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D9A3" w14:textId="010CB114" w:rsidR="00D03DC6" w:rsidRPr="00790AD1" w:rsidRDefault="00496F94" w:rsidP="00790AD1">
      <w:pPr>
        <w:rPr>
          <w:rFonts w:asciiTheme="minorHAnsi" w:hAnsiTheme="minorHAnsi" w:cstheme="minorHAnsi"/>
          <w:b/>
          <w:bCs/>
          <w:szCs w:val="32"/>
        </w:rPr>
      </w:pPr>
      <w:r w:rsidRPr="00A40C7C">
        <w:rPr>
          <w:rFonts w:asciiTheme="minorHAnsi" w:hAnsiTheme="minorHAnsi" w:cstheme="minorHAnsi"/>
          <w:b/>
          <w:bCs/>
          <w:szCs w:val="32"/>
        </w:rPr>
        <w:t xml:space="preserve">Brukerutvalgsmøte </w:t>
      </w:r>
      <w:r w:rsidR="00C60753" w:rsidRPr="00A40C7C">
        <w:rPr>
          <w:rFonts w:asciiTheme="minorHAnsi" w:hAnsiTheme="minorHAnsi" w:cstheme="minorHAnsi"/>
          <w:b/>
          <w:bCs/>
          <w:szCs w:val="32"/>
        </w:rPr>
        <w:t xml:space="preserve">for NAV </w:t>
      </w:r>
      <w:r w:rsidR="004B292B">
        <w:rPr>
          <w:rFonts w:asciiTheme="minorHAnsi" w:hAnsiTheme="minorHAnsi" w:cstheme="minorHAnsi"/>
          <w:b/>
          <w:bCs/>
          <w:szCs w:val="32"/>
        </w:rPr>
        <w:t>Nordland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362"/>
        <w:gridCol w:w="1702"/>
      </w:tblGrid>
      <w:tr w:rsidR="00903DFB" w:rsidRPr="00540D82" w14:paraId="448DD9BE" w14:textId="77777777" w:rsidTr="00AD21B7">
        <w:tc>
          <w:tcPr>
            <w:tcW w:w="3823" w:type="dxa"/>
            <w:vMerge w:val="restart"/>
            <w:vAlign w:val="center"/>
          </w:tcPr>
          <w:p w14:paraId="33F76AB2" w14:textId="13963379" w:rsidR="00903DFB" w:rsidRPr="00A40C7C" w:rsidRDefault="00903DFB" w:rsidP="00A40C7C">
            <w:pPr>
              <w:rPr>
                <w:rFonts w:asciiTheme="minorHAnsi" w:hAnsiTheme="minorHAnsi" w:cstheme="minorHAnsi"/>
                <w:szCs w:val="32"/>
              </w:rPr>
            </w:pPr>
            <w:r w:rsidRPr="00A40C7C">
              <w:rPr>
                <w:rFonts w:asciiTheme="minorHAnsi" w:hAnsiTheme="minorHAnsi" w:cstheme="minorHAnsi"/>
                <w:szCs w:val="32"/>
              </w:rPr>
              <w:t>Sted:</w:t>
            </w:r>
            <w:r w:rsidR="00366A99" w:rsidRPr="00A40C7C">
              <w:rPr>
                <w:rFonts w:asciiTheme="minorHAnsi" w:hAnsiTheme="minorHAnsi" w:cstheme="minorHAnsi"/>
                <w:szCs w:val="32"/>
              </w:rPr>
              <w:t xml:space="preserve"> </w:t>
            </w:r>
            <w:r w:rsidR="00195DB1">
              <w:rPr>
                <w:rFonts w:asciiTheme="minorHAnsi" w:hAnsiTheme="minorHAnsi" w:cstheme="minorHAnsi"/>
                <w:szCs w:val="32"/>
              </w:rPr>
              <w:t xml:space="preserve">Stetind, 1. etg. </w:t>
            </w:r>
            <w:r w:rsidR="004B292B">
              <w:rPr>
                <w:rFonts w:asciiTheme="minorHAnsi" w:hAnsiTheme="minorHAnsi" w:cstheme="minorHAnsi"/>
                <w:szCs w:val="32"/>
              </w:rPr>
              <w:t>Nav Nordland, Haakon VII sgt 98, Bodø</w:t>
            </w:r>
          </w:p>
        </w:tc>
        <w:tc>
          <w:tcPr>
            <w:tcW w:w="3026" w:type="dxa"/>
            <w:tcBorders>
              <w:bottom w:val="dotted" w:sz="4" w:space="0" w:color="auto"/>
            </w:tcBorders>
            <w:shd w:val="clear" w:color="auto" w:fill="E0E0E0"/>
          </w:tcPr>
          <w:p w14:paraId="35C5073B" w14:textId="77777777" w:rsidR="00903DFB" w:rsidRPr="00540D82" w:rsidRDefault="00903DFB" w:rsidP="00A40C7C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</w:p>
          <w:p w14:paraId="62B330BB" w14:textId="77777777" w:rsidR="00903DFB" w:rsidRPr="00B5791B" w:rsidRDefault="00903DFB" w:rsidP="00A40C7C">
            <w:p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B5791B">
              <w:rPr>
                <w:rFonts w:asciiTheme="minorHAnsi" w:hAnsiTheme="minorHAnsi" w:cstheme="minorHAnsi"/>
                <w:b/>
                <w:bCs/>
                <w:szCs w:val="32"/>
              </w:rPr>
              <w:t>Møtedato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0F616F05" w14:textId="284A88C5" w:rsidR="00903DFB" w:rsidRPr="00C622F9" w:rsidRDefault="00CA7F08" w:rsidP="00C622F9">
            <w:pPr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>23</w:t>
            </w:r>
            <w:r w:rsidR="00617C69" w:rsidRPr="00C622F9">
              <w:rPr>
                <w:rFonts w:asciiTheme="minorHAnsi" w:hAnsiTheme="minorHAnsi" w:cstheme="minorHAnsi"/>
                <w:szCs w:val="32"/>
              </w:rPr>
              <w:t>.</w:t>
            </w:r>
            <w:r w:rsidR="001E7A19">
              <w:rPr>
                <w:rFonts w:asciiTheme="minorHAnsi" w:hAnsiTheme="minorHAnsi" w:cstheme="minorHAnsi"/>
                <w:szCs w:val="32"/>
              </w:rPr>
              <w:t>0</w:t>
            </w:r>
            <w:r>
              <w:rPr>
                <w:rFonts w:asciiTheme="minorHAnsi" w:hAnsiTheme="minorHAnsi" w:cstheme="minorHAnsi"/>
                <w:szCs w:val="32"/>
              </w:rPr>
              <w:t>4</w:t>
            </w:r>
            <w:r w:rsidR="00617C69" w:rsidRPr="00C622F9">
              <w:rPr>
                <w:rFonts w:asciiTheme="minorHAnsi" w:hAnsiTheme="minorHAnsi" w:cstheme="minorHAnsi"/>
                <w:szCs w:val="32"/>
              </w:rPr>
              <w:t>.2</w:t>
            </w:r>
            <w:r w:rsidR="001E7A19">
              <w:rPr>
                <w:rFonts w:asciiTheme="minorHAnsi" w:hAnsiTheme="minorHAnsi" w:cstheme="minorHAnsi"/>
                <w:szCs w:val="32"/>
              </w:rPr>
              <w:t>6</w:t>
            </w:r>
            <w:r w:rsidR="00903DFB" w:rsidRPr="00C622F9">
              <w:rPr>
                <w:rFonts w:asciiTheme="minorHAnsi" w:hAnsiTheme="minorHAnsi" w:cstheme="minorHAnsi"/>
                <w:szCs w:val="32"/>
              </w:rPr>
              <w:t xml:space="preserve"> </w:t>
            </w:r>
          </w:p>
          <w:p w14:paraId="58C2A0B3" w14:textId="77777777" w:rsidR="00903DFB" w:rsidRDefault="00903DFB" w:rsidP="00C622F9">
            <w:pPr>
              <w:rPr>
                <w:rFonts w:asciiTheme="minorHAnsi" w:hAnsiTheme="minorHAnsi" w:cstheme="minorHAnsi"/>
                <w:szCs w:val="32"/>
              </w:rPr>
            </w:pPr>
            <w:r w:rsidRPr="00C622F9">
              <w:rPr>
                <w:rFonts w:asciiTheme="minorHAnsi" w:hAnsiTheme="minorHAnsi" w:cstheme="minorHAnsi"/>
                <w:szCs w:val="32"/>
              </w:rPr>
              <w:t xml:space="preserve">kl. </w:t>
            </w:r>
            <w:r w:rsidR="00CF52B7">
              <w:rPr>
                <w:rFonts w:asciiTheme="minorHAnsi" w:hAnsiTheme="minorHAnsi" w:cstheme="minorHAnsi"/>
                <w:szCs w:val="32"/>
              </w:rPr>
              <w:t>10</w:t>
            </w:r>
            <w:r w:rsidR="00007970" w:rsidRPr="00C622F9">
              <w:rPr>
                <w:rFonts w:asciiTheme="minorHAnsi" w:hAnsiTheme="minorHAnsi" w:cstheme="minorHAnsi"/>
                <w:szCs w:val="32"/>
              </w:rPr>
              <w:t>.</w:t>
            </w:r>
            <w:r w:rsidR="00CA7F08">
              <w:rPr>
                <w:rFonts w:asciiTheme="minorHAnsi" w:hAnsiTheme="minorHAnsi" w:cstheme="minorHAnsi"/>
                <w:szCs w:val="32"/>
              </w:rPr>
              <w:t>15</w:t>
            </w:r>
            <w:r w:rsidR="00E652C8" w:rsidRPr="00C622F9">
              <w:rPr>
                <w:rFonts w:asciiTheme="minorHAnsi" w:hAnsiTheme="minorHAnsi" w:cstheme="minorHAnsi"/>
                <w:szCs w:val="32"/>
              </w:rPr>
              <w:t xml:space="preserve"> </w:t>
            </w:r>
            <w:r w:rsidRPr="00C622F9">
              <w:rPr>
                <w:rFonts w:asciiTheme="minorHAnsi" w:hAnsiTheme="minorHAnsi" w:cstheme="minorHAnsi"/>
                <w:szCs w:val="32"/>
              </w:rPr>
              <w:t>-</w:t>
            </w:r>
            <w:r w:rsidR="00F764B6">
              <w:rPr>
                <w:rFonts w:asciiTheme="minorHAnsi" w:hAnsiTheme="minorHAnsi" w:cstheme="minorHAnsi"/>
                <w:szCs w:val="32"/>
              </w:rPr>
              <w:t>1</w:t>
            </w:r>
            <w:r w:rsidR="00CA7F08">
              <w:rPr>
                <w:rFonts w:asciiTheme="minorHAnsi" w:hAnsiTheme="minorHAnsi" w:cstheme="minorHAnsi"/>
                <w:szCs w:val="32"/>
              </w:rPr>
              <w:t>3</w:t>
            </w:r>
            <w:r w:rsidR="00F764B6">
              <w:rPr>
                <w:rFonts w:asciiTheme="minorHAnsi" w:hAnsiTheme="minorHAnsi" w:cstheme="minorHAnsi"/>
                <w:szCs w:val="32"/>
              </w:rPr>
              <w:t>.00</w:t>
            </w:r>
          </w:p>
          <w:p w14:paraId="27ECDAAD" w14:textId="3E0CCC18" w:rsidR="00525B48" w:rsidRPr="00C622F9" w:rsidRDefault="00525B48" w:rsidP="00C622F9">
            <w:pPr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>Egentid: 13:00-15:00</w:t>
            </w:r>
          </w:p>
        </w:tc>
      </w:tr>
      <w:tr w:rsidR="00903DFB" w:rsidRPr="00540D82" w14:paraId="15999E42" w14:textId="77777777" w:rsidTr="00AD21B7">
        <w:trPr>
          <w:trHeight w:val="481"/>
        </w:trPr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14:paraId="0D9DEA39" w14:textId="77777777" w:rsidR="00903DFB" w:rsidRPr="00540D82" w:rsidRDefault="00903DFB" w:rsidP="00540D82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</w:p>
        </w:tc>
        <w:tc>
          <w:tcPr>
            <w:tcW w:w="3026" w:type="dxa"/>
            <w:tcBorders>
              <w:top w:val="dotted" w:sz="4" w:space="0" w:color="auto"/>
              <w:bottom w:val="single" w:sz="4" w:space="0" w:color="auto"/>
            </w:tcBorders>
            <w:shd w:val="clear" w:color="auto" w:fill="E0E0E0"/>
          </w:tcPr>
          <w:p w14:paraId="7E2F334B" w14:textId="77777777" w:rsidR="00903DFB" w:rsidRPr="00A40C7C" w:rsidRDefault="00903DFB" w:rsidP="00A40C7C">
            <w:pPr>
              <w:ind w:left="360"/>
              <w:rPr>
                <w:rFonts w:asciiTheme="minorHAnsi" w:hAnsiTheme="minorHAnsi" w:cstheme="minorHAnsi"/>
                <w:szCs w:val="32"/>
              </w:rPr>
            </w:pPr>
          </w:p>
          <w:p w14:paraId="73CFB2FD" w14:textId="77777777" w:rsidR="00903DFB" w:rsidRPr="00762D91" w:rsidRDefault="00903DFB" w:rsidP="00A40C7C">
            <w:p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62D91">
              <w:rPr>
                <w:rFonts w:asciiTheme="minorHAnsi" w:hAnsiTheme="minorHAnsi" w:cstheme="minorHAnsi"/>
                <w:b/>
                <w:bCs/>
                <w:szCs w:val="32"/>
              </w:rPr>
              <w:t>Referent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127FBC" w14:textId="77777777" w:rsidR="00903DFB" w:rsidRPr="00C622F9" w:rsidRDefault="00903DFB" w:rsidP="00C622F9">
            <w:pPr>
              <w:rPr>
                <w:rFonts w:asciiTheme="minorHAnsi" w:hAnsiTheme="minorHAnsi" w:cstheme="minorHAnsi"/>
                <w:szCs w:val="32"/>
              </w:rPr>
            </w:pPr>
          </w:p>
          <w:p w14:paraId="1ABB1176" w14:textId="535AFBF1" w:rsidR="00903DFB" w:rsidRPr="00C622F9" w:rsidRDefault="00903DFB" w:rsidP="00C622F9">
            <w:pPr>
              <w:rPr>
                <w:rFonts w:asciiTheme="minorHAnsi" w:hAnsiTheme="minorHAnsi" w:cstheme="minorHAnsi"/>
                <w:szCs w:val="32"/>
              </w:rPr>
            </w:pPr>
            <w:r w:rsidRPr="00C622F9">
              <w:rPr>
                <w:rFonts w:asciiTheme="minorHAnsi" w:hAnsiTheme="minorHAnsi" w:cstheme="minorHAnsi"/>
                <w:szCs w:val="32"/>
              </w:rPr>
              <w:t>Åshild</w:t>
            </w:r>
          </w:p>
        </w:tc>
      </w:tr>
      <w:tr w:rsidR="00903DFB" w:rsidRPr="00540D82" w14:paraId="21FA9224" w14:textId="77777777" w:rsidTr="00AD21B7">
        <w:trPr>
          <w:trHeight w:val="160"/>
        </w:trPr>
        <w:tc>
          <w:tcPr>
            <w:tcW w:w="38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E80F6E" w14:textId="451D8024" w:rsidR="00B752A5" w:rsidRPr="001E7A19" w:rsidRDefault="00B752A5" w:rsidP="00540D82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Deltakere</w:t>
            </w:r>
            <w:r w:rsidRPr="00AC619F">
              <w:rPr>
                <w:rFonts w:asciiTheme="minorHAnsi" w:hAnsiTheme="minorHAnsi" w:cstheme="minorHAnsi"/>
                <w:color w:val="000000" w:themeColor="text1"/>
                <w:szCs w:val="32"/>
              </w:rPr>
              <w:t>;</w:t>
            </w:r>
            <w:ins w:id="0" w:author="Microsoft Word" w:date="2024-11-29T12:20:00Z" w16du:dateUtc="2024-11-29T11:20:00Z">
              <w:r w:rsidR="00F954EE" w:rsidRPr="00AC619F">
                <w:rPr>
                  <w:rFonts w:asciiTheme="minorHAnsi" w:hAnsiTheme="minorHAnsi" w:cstheme="minorHAnsi"/>
                  <w:color w:val="000000" w:themeColor="text1"/>
                  <w:szCs w:val="32"/>
                </w:rPr>
                <w:t xml:space="preserve"> (</w:t>
              </w:r>
              <w:r w:rsidR="00AC0549" w:rsidRPr="00AC619F">
                <w:rPr>
                  <w:rFonts w:asciiTheme="minorHAnsi" w:hAnsiTheme="minorHAnsi" w:cstheme="minorHAnsi"/>
                  <w:color w:val="000000" w:themeColor="text1"/>
                  <w:szCs w:val="32"/>
                </w:rPr>
                <w:t>Til stede</w:t>
              </w:r>
            </w:ins>
            <w:r w:rsidR="00741F8B" w:rsidRPr="00AC619F">
              <w:rPr>
                <w:rFonts w:asciiTheme="minorHAnsi" w:hAnsiTheme="minorHAnsi" w:cstheme="minorHAnsi"/>
                <w:color w:val="000000" w:themeColor="text1"/>
                <w:szCs w:val="32"/>
              </w:rPr>
              <w:t xml:space="preserve"> </w:t>
            </w:r>
            <w:ins w:id="1" w:author="Microsoft Word" w:date="2024-11-29T12:20:00Z" w16du:dateUtc="2024-11-29T11:20:00Z">
              <w:r w:rsidR="00AC0549" w:rsidRPr="00AC619F">
                <w:rPr>
                  <w:rFonts w:asciiTheme="minorHAnsi" w:hAnsiTheme="minorHAnsi" w:cstheme="minorHAnsi"/>
                  <w:color w:val="000000" w:themeColor="text1"/>
                  <w:szCs w:val="32"/>
                </w:rPr>
                <w:t>=</w:t>
              </w:r>
            </w:ins>
            <w:r w:rsidR="00741F8B" w:rsidRPr="00AC619F">
              <w:rPr>
                <w:rFonts w:asciiTheme="minorHAnsi" w:hAnsiTheme="minorHAnsi" w:cstheme="minorHAnsi"/>
                <w:color w:val="000000" w:themeColor="text1"/>
                <w:szCs w:val="32"/>
              </w:rPr>
              <w:t xml:space="preserve"> </w:t>
            </w:r>
            <w:ins w:id="2" w:author="Microsoft Word" w:date="2024-11-29T12:20:00Z" w16du:dateUtc="2024-11-29T11:20:00Z">
              <w:r w:rsidR="00AC0549" w:rsidRPr="00AC619F">
                <w:rPr>
                  <w:rFonts w:asciiTheme="minorHAnsi" w:hAnsiTheme="minorHAnsi" w:cstheme="minorHAnsi"/>
                  <w:color w:val="000000" w:themeColor="text1"/>
                  <w:szCs w:val="32"/>
                </w:rPr>
                <w:t>uthevet)</w:t>
              </w:r>
            </w:ins>
          </w:p>
          <w:p w14:paraId="24A22DA9" w14:textId="056749C5" w:rsidR="000D568A" w:rsidRPr="001E7A19" w:rsidRDefault="000D568A" w:rsidP="00052E09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 xml:space="preserve">Pensjonistforbundet; Anne Karine Innbjør </w:t>
            </w:r>
          </w:p>
          <w:p w14:paraId="78355DFC" w14:textId="4EBDF791" w:rsidR="002216D5" w:rsidRPr="007D78AB" w:rsidRDefault="002216D5" w:rsidP="002216D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Mental Helse; </w:t>
            </w:r>
            <w:proofErr w:type="spellStart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Zoy</w:t>
            </w:r>
            <w:proofErr w:type="spellEnd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</w:t>
            </w:r>
            <w:proofErr w:type="spellStart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Lillegard</w:t>
            </w:r>
            <w:proofErr w:type="spellEnd"/>
            <w:r w:rsidR="00052E09" w:rsidRPr="007D78AB">
              <w:rPr>
                <w:rFonts w:asciiTheme="minorHAnsi" w:hAnsiTheme="minorHAnsi" w:cstheme="minorHAnsi"/>
                <w:b/>
                <w:bCs/>
                <w:szCs w:val="32"/>
              </w:rPr>
              <w:t>, leder</w:t>
            </w:r>
          </w:p>
          <w:p w14:paraId="55BB21C3" w14:textId="7C302DD7" w:rsidR="00B752A5" w:rsidRPr="001E7A19" w:rsidRDefault="008018B1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FFO/Revmatikerforbundet; Unni Nygård Tangen</w:t>
            </w:r>
          </w:p>
          <w:p w14:paraId="070B276F" w14:textId="77777777" w:rsidR="00B752A5" w:rsidRPr="007D78AB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SAFO/</w:t>
            </w:r>
            <w:proofErr w:type="spellStart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Nfu</w:t>
            </w:r>
            <w:proofErr w:type="spellEnd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; Lisbeth S Amundsen</w:t>
            </w:r>
          </w:p>
          <w:p w14:paraId="2E1A71D5" w14:textId="0B755527" w:rsidR="00B752A5" w:rsidRPr="007D78AB" w:rsidRDefault="00B752A5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Kreftforeningen; Lise Bygdnes</w:t>
            </w:r>
            <w:r w:rsidR="00052E09" w:rsidRPr="007D78AB">
              <w:rPr>
                <w:rFonts w:asciiTheme="minorHAnsi" w:hAnsiTheme="minorHAnsi" w:cstheme="minorHAnsi"/>
                <w:b/>
                <w:bCs/>
                <w:szCs w:val="32"/>
              </w:rPr>
              <w:t>, nestleder</w:t>
            </w:r>
          </w:p>
          <w:p w14:paraId="1C54CC69" w14:textId="4D92D985" w:rsidR="009410F0" w:rsidRPr="007D78AB" w:rsidRDefault="009410F0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Marie </w:t>
            </w:r>
            <w:proofErr w:type="spellStart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Dahlskjær</w:t>
            </w:r>
            <w:proofErr w:type="spellEnd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, BURG</w:t>
            </w:r>
          </w:p>
          <w:p w14:paraId="6B47ABE2" w14:textId="77777777" w:rsidR="00AF443A" w:rsidRPr="001E7A19" w:rsidRDefault="00AF443A" w:rsidP="00540D82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NHO medlem/ISS leder Caroline</w:t>
            </w:r>
          </w:p>
          <w:p w14:paraId="094D0864" w14:textId="0620BAF1" w:rsidR="00AF443A" w:rsidRPr="001E7A19" w:rsidRDefault="00AF443A" w:rsidP="004F45E6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Gjestemoen</w:t>
            </w:r>
          </w:p>
          <w:p w14:paraId="478DCA47" w14:textId="77777777" w:rsidR="00B752A5" w:rsidRPr="007D78AB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LO; Merete Hagenes</w:t>
            </w:r>
          </w:p>
          <w:p w14:paraId="27B104F2" w14:textId="4E8D9C38" w:rsidR="00CD2472" w:rsidRPr="007D78AB" w:rsidRDefault="00CD2472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Lærling</w:t>
            </w:r>
            <w:r w:rsidR="00153545"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/Lærlingerådet; </w:t>
            </w:r>
            <w:r w:rsidR="00023E64" w:rsidRPr="007D78AB">
              <w:rPr>
                <w:rFonts w:asciiTheme="minorHAnsi" w:hAnsiTheme="minorHAnsi" w:cstheme="minorHAnsi"/>
                <w:b/>
                <w:bCs/>
                <w:szCs w:val="32"/>
              </w:rPr>
              <w:t>Lotte</w:t>
            </w:r>
            <w:r w:rsidR="006D7D63"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Henningsen</w:t>
            </w:r>
          </w:p>
          <w:p w14:paraId="7F021A6E" w14:textId="45026C13" w:rsidR="00B752A5" w:rsidRPr="007D78AB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NAV Hjelpemiddelsentral; </w:t>
            </w:r>
            <w:r w:rsidR="00E37ADA" w:rsidRPr="007D78AB">
              <w:rPr>
                <w:rFonts w:asciiTheme="minorHAnsi" w:hAnsiTheme="minorHAnsi" w:cstheme="minorHAnsi"/>
                <w:b/>
                <w:bCs/>
                <w:szCs w:val="32"/>
              </w:rPr>
              <w:t>Tommy Strøm</w:t>
            </w:r>
            <w:r w:rsidR="005B2917" w:rsidRPr="007D78AB">
              <w:rPr>
                <w:rFonts w:asciiTheme="minorHAnsi" w:hAnsiTheme="minorHAnsi" w:cstheme="minorHAnsi"/>
                <w:b/>
                <w:bCs/>
                <w:szCs w:val="32"/>
              </w:rPr>
              <w:t>,</w:t>
            </w:r>
            <w:r w:rsidR="009460C4"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leder</w:t>
            </w:r>
            <w:r w:rsidR="005B2917"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</w:t>
            </w:r>
          </w:p>
          <w:p w14:paraId="0EBCE134" w14:textId="7077B42F" w:rsidR="00B752A5" w:rsidRPr="007D78AB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NAV Arbeid og Ytelse; Beate Setså</w:t>
            </w:r>
            <w:r w:rsidR="00096AF6"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Borge</w:t>
            </w: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; avd. dir. </w:t>
            </w:r>
          </w:p>
          <w:p w14:paraId="7F184973" w14:textId="2A037960" w:rsidR="00B752A5" w:rsidRPr="007D78AB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NAV Kontaktsenter, Grete Alstad, </w:t>
            </w:r>
            <w:proofErr w:type="spellStart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avd</w:t>
            </w:r>
            <w:proofErr w:type="spellEnd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</w:t>
            </w:r>
            <w:proofErr w:type="spellStart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>dir</w:t>
            </w:r>
            <w:proofErr w:type="spellEnd"/>
            <w:r w:rsidRPr="007D78AB">
              <w:rPr>
                <w:rFonts w:asciiTheme="minorHAnsi" w:hAnsiTheme="minorHAnsi" w:cstheme="minorHAnsi"/>
                <w:b/>
                <w:bCs/>
                <w:szCs w:val="32"/>
              </w:rPr>
              <w:t xml:space="preserve"> </w:t>
            </w:r>
            <w:r w:rsidR="007D78AB">
              <w:rPr>
                <w:rFonts w:asciiTheme="minorHAnsi" w:hAnsiTheme="minorHAnsi" w:cstheme="minorHAnsi"/>
                <w:b/>
                <w:bCs/>
                <w:szCs w:val="32"/>
              </w:rPr>
              <w:t>(</w:t>
            </w:r>
            <w:r w:rsidR="000901C8">
              <w:rPr>
                <w:rFonts w:asciiTheme="minorHAnsi" w:hAnsiTheme="minorHAnsi" w:cstheme="minorHAnsi"/>
                <w:b/>
                <w:bCs/>
                <w:szCs w:val="32"/>
              </w:rPr>
              <w:t>halve møtet)</w:t>
            </w:r>
          </w:p>
          <w:p w14:paraId="1D4EEBD4" w14:textId="7C3FFAD6" w:rsidR="001463E4" w:rsidRPr="000901C8" w:rsidRDefault="001463E4" w:rsidP="001463E4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0901C8">
              <w:rPr>
                <w:rFonts w:asciiTheme="minorHAnsi" w:hAnsiTheme="minorHAnsi" w:cstheme="minorHAnsi"/>
                <w:b/>
                <w:bCs/>
                <w:szCs w:val="32"/>
              </w:rPr>
              <w:t xml:space="preserve">NAV Nordland; Cathrine Stavnes, dir. </w:t>
            </w:r>
          </w:p>
          <w:p w14:paraId="1110D982" w14:textId="2C44654C" w:rsidR="00903DFB" w:rsidRPr="000901C8" w:rsidRDefault="00B752A5" w:rsidP="004E4CC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0901C8">
              <w:rPr>
                <w:rFonts w:asciiTheme="minorHAnsi" w:hAnsiTheme="minorHAnsi" w:cstheme="minorHAnsi"/>
                <w:b/>
                <w:bCs/>
                <w:szCs w:val="32"/>
              </w:rPr>
              <w:t>NAV Nordland</w:t>
            </w:r>
            <w:r w:rsidR="00F250E0" w:rsidRPr="000901C8">
              <w:rPr>
                <w:rFonts w:asciiTheme="minorHAnsi" w:hAnsiTheme="minorHAnsi" w:cstheme="minorHAnsi"/>
                <w:b/>
                <w:bCs/>
                <w:szCs w:val="32"/>
              </w:rPr>
              <w:t>:</w:t>
            </w:r>
            <w:r w:rsidRPr="000901C8">
              <w:rPr>
                <w:rFonts w:asciiTheme="minorHAnsi" w:hAnsiTheme="minorHAnsi" w:cstheme="minorHAnsi"/>
                <w:b/>
                <w:bCs/>
                <w:szCs w:val="32"/>
              </w:rPr>
              <w:t xml:space="preserve"> Åshild J Nordnes, rådgiver (sekretær BU) 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shd w:val="clear" w:color="auto" w:fill="E0E0E0"/>
          </w:tcPr>
          <w:p w14:paraId="65227CAA" w14:textId="48B5A841" w:rsidR="00DE7897" w:rsidRPr="00395401" w:rsidRDefault="00DE7897" w:rsidP="00395401">
            <w:pPr>
              <w:rPr>
                <w:rFonts w:asciiTheme="minorHAnsi" w:hAnsiTheme="minorHAnsi" w:cstheme="minorHAnsi"/>
                <w:szCs w:val="32"/>
              </w:rPr>
            </w:pPr>
            <w:r w:rsidRPr="00395401">
              <w:rPr>
                <w:rFonts w:asciiTheme="minorHAnsi" w:hAnsiTheme="minorHAnsi" w:cstheme="minorHAnsi"/>
                <w:szCs w:val="32"/>
              </w:rPr>
              <w:t>Kopi til</w:t>
            </w:r>
            <w:r w:rsidR="00395401" w:rsidRPr="00395401">
              <w:rPr>
                <w:rFonts w:asciiTheme="minorHAnsi" w:hAnsiTheme="minorHAnsi" w:cstheme="minorHAnsi"/>
                <w:szCs w:val="32"/>
              </w:rPr>
              <w:t xml:space="preserve"> vara</w:t>
            </w:r>
            <w:r w:rsidRPr="00395401">
              <w:rPr>
                <w:rFonts w:asciiTheme="minorHAnsi" w:hAnsiTheme="minorHAnsi" w:cstheme="minorHAnsi"/>
                <w:szCs w:val="32"/>
              </w:rPr>
              <w:t>:</w:t>
            </w:r>
            <w:r w:rsidR="0029206A" w:rsidRPr="00395401">
              <w:rPr>
                <w:rFonts w:asciiTheme="minorHAnsi" w:hAnsiTheme="minorHAnsi" w:cstheme="minorHAnsi"/>
                <w:szCs w:val="32"/>
              </w:rPr>
              <w:t xml:space="preserve"> </w:t>
            </w:r>
            <w:r w:rsidR="00395401" w:rsidRPr="00395401">
              <w:rPr>
                <w:rFonts w:asciiTheme="minorHAnsi" w:hAnsiTheme="minorHAnsi" w:cstheme="minorHAnsi"/>
                <w:szCs w:val="32"/>
              </w:rPr>
              <w:t xml:space="preserve">alle er </w:t>
            </w:r>
            <w:r w:rsidR="00617761" w:rsidRPr="00395401">
              <w:rPr>
                <w:rFonts w:asciiTheme="minorHAnsi" w:hAnsiTheme="minorHAnsi" w:cstheme="minorHAnsi"/>
                <w:szCs w:val="32"/>
              </w:rPr>
              <w:t>velkomne</w:t>
            </w:r>
            <w:r w:rsidR="0029206A" w:rsidRPr="00395401">
              <w:rPr>
                <w:rFonts w:asciiTheme="minorHAnsi" w:hAnsiTheme="minorHAnsi" w:cstheme="minorHAnsi"/>
                <w:szCs w:val="32"/>
              </w:rPr>
              <w:t xml:space="preserve"> i digitale møter</w:t>
            </w:r>
            <w:r w:rsidR="006B60DB">
              <w:rPr>
                <w:rFonts w:asciiTheme="minorHAnsi" w:hAnsiTheme="minorHAnsi" w:cstheme="minorHAnsi"/>
                <w:szCs w:val="32"/>
              </w:rPr>
              <w:t>:</w:t>
            </w:r>
          </w:p>
          <w:p w14:paraId="77157AA5" w14:textId="08B05153" w:rsidR="00DE7897" w:rsidRPr="001E7A19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NAV Nordland; Petter B Richardsen</w:t>
            </w:r>
          </w:p>
          <w:p w14:paraId="0E0EF392" w14:textId="77777777" w:rsidR="00DE7897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NAV Nordland; Erik Seljeås</w:t>
            </w:r>
          </w:p>
          <w:p w14:paraId="6177EC2B" w14:textId="5D23424A" w:rsidR="006B60DB" w:rsidRPr="006B60DB" w:rsidRDefault="006B60DB" w:rsidP="006B60DB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Nav Arbeidslivssenter: Siw Lauritsen, leder</w:t>
            </w:r>
          </w:p>
          <w:p w14:paraId="7B7BC1F6" w14:textId="77777777" w:rsidR="008018B1" w:rsidRPr="001E7A19" w:rsidRDefault="008018B1" w:rsidP="008018B1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FFO/Barnekreftforeningen;</w:t>
            </w:r>
          </w:p>
          <w:p w14:paraId="7F18F4FE" w14:textId="579EF644" w:rsidR="008018B1" w:rsidRPr="001E7A19" w:rsidRDefault="008018B1" w:rsidP="00052E09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Ola Arnfinn Loe, vara</w:t>
            </w:r>
          </w:p>
          <w:p w14:paraId="47CE4F68" w14:textId="21F37ECA" w:rsidR="000D568A" w:rsidRPr="000901C8" w:rsidRDefault="00EE0AEA" w:rsidP="000D568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0901C8">
              <w:rPr>
                <w:rFonts w:asciiTheme="minorHAnsi" w:hAnsiTheme="minorHAnsi" w:cstheme="minorHAnsi"/>
                <w:b/>
                <w:bCs/>
                <w:szCs w:val="32"/>
              </w:rPr>
              <w:t xml:space="preserve">Pensjonistforbundet; </w:t>
            </w:r>
            <w:r w:rsidR="000D568A" w:rsidRPr="000901C8">
              <w:rPr>
                <w:rFonts w:asciiTheme="minorHAnsi" w:hAnsiTheme="minorHAnsi" w:cstheme="minorHAnsi"/>
                <w:b/>
                <w:bCs/>
                <w:szCs w:val="32"/>
              </w:rPr>
              <w:t xml:space="preserve">Dagfinn Pettersen </w:t>
            </w:r>
          </w:p>
          <w:p w14:paraId="3F42F6EB" w14:textId="57934516" w:rsidR="004828C0" w:rsidRPr="001E7A19" w:rsidRDefault="004828C0" w:rsidP="004828C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Mental Helse; Ruth Johanne Pedersen, vara</w:t>
            </w:r>
          </w:p>
          <w:p w14:paraId="303D1781" w14:textId="43B057C1" w:rsidR="00AF443A" w:rsidRPr="001E7A19" w:rsidRDefault="00AF443A" w:rsidP="00AF443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NHO; Børge Bøyum, FREM Bodø, vara</w:t>
            </w:r>
          </w:p>
          <w:p w14:paraId="1B116267" w14:textId="77777777" w:rsidR="00DE7897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SAFO/NHF NN; Barbro T. Holmstad, vara</w:t>
            </w:r>
          </w:p>
          <w:p w14:paraId="674EDE84" w14:textId="00AE2592" w:rsidR="00023E64" w:rsidRPr="00023E64" w:rsidRDefault="00023E64" w:rsidP="00023E64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Lærling/Lærlingerådet; John-Olav Johansen</w:t>
            </w:r>
            <w:r>
              <w:rPr>
                <w:rFonts w:asciiTheme="minorHAnsi" w:hAnsiTheme="minorHAnsi" w:cstheme="minorHAnsi"/>
                <w:szCs w:val="32"/>
              </w:rPr>
              <w:t xml:space="preserve"> (</w:t>
            </w:r>
            <w:r w:rsidR="007C3C69">
              <w:rPr>
                <w:rFonts w:asciiTheme="minorHAnsi" w:hAnsiTheme="minorHAnsi" w:cstheme="minorHAnsi"/>
                <w:szCs w:val="32"/>
              </w:rPr>
              <w:t>vara</w:t>
            </w:r>
            <w:r>
              <w:rPr>
                <w:rFonts w:asciiTheme="minorHAnsi" w:hAnsiTheme="minorHAnsi" w:cstheme="minorHAnsi"/>
                <w:szCs w:val="32"/>
              </w:rPr>
              <w:t>)</w:t>
            </w:r>
          </w:p>
          <w:p w14:paraId="04F8C7C3" w14:textId="3BBCE50F" w:rsidR="00DE7897" w:rsidRPr="001E7A19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NAV Arbeid og Ytelse; Kjell Børge</w:t>
            </w:r>
            <w:r w:rsidR="001565EF" w:rsidRPr="001E7A19">
              <w:rPr>
                <w:rFonts w:asciiTheme="minorHAnsi" w:hAnsiTheme="minorHAnsi" w:cstheme="minorHAnsi"/>
                <w:szCs w:val="32"/>
              </w:rPr>
              <w:t xml:space="preserve"> </w:t>
            </w:r>
            <w:r w:rsidR="00CA1777" w:rsidRPr="001E7A19">
              <w:rPr>
                <w:rFonts w:asciiTheme="minorHAnsi" w:hAnsiTheme="minorHAnsi" w:cstheme="minorHAnsi"/>
                <w:szCs w:val="32"/>
              </w:rPr>
              <w:t>Jordbru</w:t>
            </w:r>
            <w:r w:rsidRPr="001E7A19">
              <w:rPr>
                <w:rFonts w:asciiTheme="minorHAnsi" w:hAnsiTheme="minorHAnsi" w:cstheme="minorHAnsi"/>
                <w:szCs w:val="32"/>
              </w:rPr>
              <w:t>, vara</w:t>
            </w:r>
          </w:p>
          <w:p w14:paraId="6841D02C" w14:textId="13AAD141" w:rsidR="009826B2" w:rsidRPr="001E7A19" w:rsidRDefault="009826B2" w:rsidP="009826B2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NAV Hjelpemiddelsentral; Mariann Høydahl, vara</w:t>
            </w:r>
          </w:p>
          <w:p w14:paraId="57143C1C" w14:textId="77777777" w:rsidR="00DE7897" w:rsidRPr="001E7A19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1E7A19">
              <w:rPr>
                <w:rFonts w:asciiTheme="minorHAnsi" w:hAnsiTheme="minorHAnsi" w:cstheme="minorHAnsi"/>
                <w:szCs w:val="32"/>
              </w:rPr>
              <w:t>NAV Kontaktsenter; Håvard Sivertsen, vara</w:t>
            </w:r>
          </w:p>
          <w:p w14:paraId="15EDE288" w14:textId="6D26247F" w:rsidR="00903DFB" w:rsidRPr="0017228E" w:rsidRDefault="00903DFB" w:rsidP="0017228E">
            <w:pPr>
              <w:ind w:left="360"/>
              <w:rPr>
                <w:rFonts w:asciiTheme="minorHAnsi" w:hAnsiTheme="minorHAnsi" w:cstheme="minorHAnsi"/>
                <w:szCs w:val="32"/>
              </w:rPr>
            </w:pPr>
          </w:p>
          <w:p w14:paraId="4E751D1A" w14:textId="6F4A0AC7" w:rsidR="000455D1" w:rsidRPr="001E7A19" w:rsidRDefault="000455D1" w:rsidP="004E4CCA">
            <w:pPr>
              <w:rPr>
                <w:rFonts w:asciiTheme="minorHAnsi" w:hAnsiTheme="minorHAnsi" w:cstheme="minorHAnsi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</w:tcPr>
          <w:p w14:paraId="7DEA5638" w14:textId="77777777" w:rsidR="00903DFB" w:rsidRPr="00540D82" w:rsidRDefault="00903DFB" w:rsidP="00C622F9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</w:p>
        </w:tc>
      </w:tr>
      <w:tr w:rsidR="00903DFB" w:rsidRPr="00540D82" w14:paraId="7970041A" w14:textId="77777777" w:rsidTr="00AD21B7">
        <w:tc>
          <w:tcPr>
            <w:tcW w:w="3823" w:type="dxa"/>
            <w:vAlign w:val="center"/>
          </w:tcPr>
          <w:p w14:paraId="39D6F2BE" w14:textId="64F9CEFC" w:rsidR="006B2D9B" w:rsidRPr="00524EC0" w:rsidRDefault="00903DFB" w:rsidP="00524EC0">
            <w:pPr>
              <w:rPr>
                <w:rFonts w:asciiTheme="minorHAnsi" w:hAnsiTheme="minorHAnsi" w:cstheme="minorHAnsi"/>
                <w:szCs w:val="32"/>
              </w:rPr>
            </w:pPr>
            <w:r w:rsidRPr="00767464">
              <w:rPr>
                <w:rFonts w:asciiTheme="minorHAnsi" w:hAnsiTheme="minorHAnsi" w:cstheme="minorHAnsi"/>
                <w:b/>
                <w:bCs/>
                <w:szCs w:val="32"/>
              </w:rPr>
              <w:t>Gjest</w:t>
            </w:r>
            <w:r w:rsidR="00475E54" w:rsidRPr="00767464">
              <w:rPr>
                <w:rFonts w:asciiTheme="minorHAnsi" w:hAnsiTheme="minorHAnsi" w:cstheme="minorHAnsi"/>
                <w:b/>
                <w:bCs/>
                <w:szCs w:val="32"/>
              </w:rPr>
              <w:t>er</w:t>
            </w:r>
            <w:r w:rsidRPr="00767464">
              <w:rPr>
                <w:rFonts w:asciiTheme="minorHAnsi" w:hAnsiTheme="minorHAnsi" w:cstheme="minorHAnsi"/>
                <w:b/>
                <w:bCs/>
                <w:szCs w:val="32"/>
              </w:rPr>
              <w:t>:</w:t>
            </w:r>
            <w:r w:rsidRPr="00524EC0">
              <w:rPr>
                <w:rFonts w:asciiTheme="minorHAnsi" w:hAnsiTheme="minorHAnsi" w:cstheme="minorHAnsi"/>
                <w:szCs w:val="32"/>
              </w:rPr>
              <w:t xml:space="preserve"> </w:t>
            </w:r>
            <w:r w:rsidR="00B5362E">
              <w:rPr>
                <w:rFonts w:asciiTheme="minorHAnsi" w:hAnsiTheme="minorHAnsi" w:cstheme="minorHAnsi"/>
                <w:szCs w:val="32"/>
              </w:rPr>
              <w:t>På Teams: Beth Stensen</w:t>
            </w:r>
          </w:p>
        </w:tc>
        <w:tc>
          <w:tcPr>
            <w:tcW w:w="3026" w:type="dxa"/>
            <w:shd w:val="clear" w:color="auto" w:fill="E0E0E0"/>
          </w:tcPr>
          <w:p w14:paraId="062B2BEF" w14:textId="4EB22BC6" w:rsidR="00903DFB" w:rsidRPr="00767464" w:rsidRDefault="00767464" w:rsidP="00767464">
            <w:pPr>
              <w:rPr>
                <w:rFonts w:asciiTheme="minorHAnsi" w:hAnsiTheme="minorHAnsi" w:cstheme="minorHAnsi"/>
                <w:szCs w:val="32"/>
              </w:rPr>
            </w:pPr>
            <w:r w:rsidRPr="00762D91">
              <w:rPr>
                <w:rFonts w:asciiTheme="minorHAnsi" w:hAnsiTheme="minorHAnsi" w:cstheme="minorHAnsi"/>
                <w:b/>
                <w:bCs/>
                <w:szCs w:val="32"/>
              </w:rPr>
              <w:t>Møteleder:</w:t>
            </w:r>
            <w:r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32"/>
              </w:rPr>
              <w:t>Zoy</w:t>
            </w:r>
            <w:proofErr w:type="spellEnd"/>
            <w:r>
              <w:rPr>
                <w:rFonts w:asciiTheme="minorHAnsi" w:hAnsiTheme="minorHAnsi" w:cstheme="minorHAnsi"/>
                <w:szCs w:val="32"/>
              </w:rPr>
              <w:t xml:space="preserve"> Lillegård, Mental Helse</w:t>
            </w:r>
          </w:p>
        </w:tc>
        <w:tc>
          <w:tcPr>
            <w:tcW w:w="1702" w:type="dxa"/>
          </w:tcPr>
          <w:p w14:paraId="4141192F" w14:textId="77777777" w:rsidR="00903DFB" w:rsidRPr="00540D82" w:rsidRDefault="00903DFB" w:rsidP="00767464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</w:p>
        </w:tc>
      </w:tr>
    </w:tbl>
    <w:tbl>
      <w:tblPr>
        <w:tblW w:w="94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237"/>
        <w:gridCol w:w="2223"/>
      </w:tblGrid>
      <w:tr w:rsidR="004C1F2F" w:rsidRPr="00540D82" w14:paraId="69F7B7E2" w14:textId="77777777" w:rsidTr="00950E7E">
        <w:trPr>
          <w:trHeight w:val="1417"/>
        </w:trPr>
        <w:tc>
          <w:tcPr>
            <w:tcW w:w="988" w:type="dxa"/>
          </w:tcPr>
          <w:p w14:paraId="42AE9C8E" w14:textId="49B96287" w:rsidR="005A392E" w:rsidRPr="00B77685" w:rsidRDefault="00823B3B" w:rsidP="00850D3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7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Sak</w:t>
            </w:r>
            <w:r w:rsidR="00220E04" w:rsidRPr="00B77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01</w:t>
            </w:r>
          </w:p>
          <w:p w14:paraId="6427F602" w14:textId="416D206B" w:rsidR="005A392E" w:rsidRPr="00524EC0" w:rsidRDefault="00CB3934" w:rsidP="00850D33">
            <w:pPr>
              <w:spacing w:after="0"/>
              <w:rPr>
                <w:rFonts w:asciiTheme="minorHAnsi" w:hAnsiTheme="minorHAnsi" w:cstheme="minorHAnsi"/>
                <w:szCs w:val="32"/>
              </w:rPr>
            </w:pPr>
            <w:proofErr w:type="spellStart"/>
            <w:r w:rsidRPr="00B77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</w:t>
            </w:r>
            <w:proofErr w:type="spellEnd"/>
            <w:r w:rsidRPr="00B77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10.</w:t>
            </w:r>
            <w:r w:rsidR="001138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237" w:type="dxa"/>
          </w:tcPr>
          <w:p w14:paraId="6C926149" w14:textId="77777777" w:rsidR="00E14B65" w:rsidRDefault="00E14B65" w:rsidP="00850D3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Velkommen: </w:t>
            </w:r>
          </w:p>
          <w:p w14:paraId="26B4F72C" w14:textId="77777777" w:rsidR="00C60C48" w:rsidRDefault="00C60C48" w:rsidP="00850D33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19ABA" w14:textId="5FA5BA65" w:rsidR="007C7115" w:rsidRDefault="00C60C48" w:rsidP="00EF11B9">
            <w:pPr>
              <w:pStyle w:val="Listeavsnit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F11B9">
              <w:rPr>
                <w:rFonts w:asciiTheme="minorHAnsi" w:hAnsiTheme="minorHAnsi" w:cstheme="minorHAnsi"/>
                <w:b/>
                <w:bCs/>
              </w:rPr>
              <w:t>Vår nye ungdomsrepresentant fra lærling</w:t>
            </w:r>
            <w:r w:rsidR="007C7115" w:rsidRPr="00EF11B9">
              <w:rPr>
                <w:rFonts w:asciiTheme="minorHAnsi" w:hAnsiTheme="minorHAnsi" w:cstheme="minorHAnsi"/>
                <w:b/>
                <w:bCs/>
              </w:rPr>
              <w:t>erådet: Lotte Henningsen</w:t>
            </w:r>
            <w:r w:rsidR="00EF11B9" w:rsidRPr="00EF11B9">
              <w:rPr>
                <w:rFonts w:asciiTheme="minorHAnsi" w:hAnsiTheme="minorHAnsi" w:cstheme="minorHAnsi"/>
                <w:b/>
                <w:bCs/>
              </w:rPr>
              <w:t xml:space="preserve"> får presentere seg.</w:t>
            </w:r>
          </w:p>
          <w:p w14:paraId="71302035" w14:textId="1D6D6EC1" w:rsidR="00EF11B9" w:rsidRDefault="0039745A" w:rsidP="00EF11B9">
            <w:pPr>
              <w:pStyle w:val="Listeavsnit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Praktiske informasjoner om dagen i dag</w:t>
            </w:r>
            <w:r w:rsidR="005764A9">
              <w:rPr>
                <w:rFonts w:asciiTheme="minorHAnsi" w:hAnsiTheme="minorHAnsi" w:cstheme="minorHAnsi"/>
                <w:b/>
                <w:bCs/>
              </w:rPr>
              <w:t>/agenda og egentid på slutten av dagen</w:t>
            </w:r>
          </w:p>
          <w:p w14:paraId="6C159652" w14:textId="301A3D45" w:rsidR="00FA1F6F" w:rsidRPr="007D5F5C" w:rsidRDefault="00FA1F6F" w:rsidP="00850D33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E905FE9" w14:textId="2CD11FB2" w:rsidR="00F67FC0" w:rsidRDefault="00F57374" w:rsidP="00850D33">
            <w:pPr>
              <w:spacing w:after="0"/>
              <w:ind w:left="360"/>
              <w:rPr>
                <w:rFonts w:asciiTheme="minorHAnsi" w:hAnsiTheme="minorHAnsi" w:cstheme="minorHAnsi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szCs w:val="32"/>
              </w:rPr>
              <w:t>Zoy</w:t>
            </w:r>
            <w:proofErr w:type="spellEnd"/>
            <w:r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spellStart"/>
            <w:r w:rsidR="00F67FC0">
              <w:rPr>
                <w:rFonts w:asciiTheme="minorHAnsi" w:hAnsiTheme="minorHAnsi" w:cstheme="minorHAnsi"/>
                <w:szCs w:val="32"/>
              </w:rPr>
              <w:t>Lillegard</w:t>
            </w:r>
            <w:proofErr w:type="spellEnd"/>
          </w:p>
          <w:p w14:paraId="03AB6FCD" w14:textId="77777777" w:rsidR="00F67FC0" w:rsidRDefault="00F57374" w:rsidP="00850D33">
            <w:pPr>
              <w:spacing w:after="0"/>
              <w:ind w:left="360"/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 xml:space="preserve">og </w:t>
            </w:r>
          </w:p>
          <w:p w14:paraId="1334C1B3" w14:textId="6C1BA9CC" w:rsidR="005662B2" w:rsidRPr="00524EC0" w:rsidRDefault="00F57374" w:rsidP="00850D33">
            <w:pPr>
              <w:spacing w:after="0"/>
              <w:ind w:left="360"/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>Lise</w:t>
            </w:r>
            <w:r w:rsidR="00F67FC0">
              <w:rPr>
                <w:rFonts w:asciiTheme="minorHAnsi" w:hAnsiTheme="minorHAnsi" w:cstheme="minorHAnsi"/>
                <w:szCs w:val="32"/>
              </w:rPr>
              <w:t xml:space="preserve"> Bygdnes</w:t>
            </w:r>
          </w:p>
        </w:tc>
      </w:tr>
      <w:tr w:rsidR="00AC2E04" w:rsidRPr="0054752E" w14:paraId="1F3EAFFF" w14:textId="77777777" w:rsidTr="00950E7E">
        <w:trPr>
          <w:trHeight w:val="1417"/>
        </w:trPr>
        <w:tc>
          <w:tcPr>
            <w:tcW w:w="988" w:type="dxa"/>
          </w:tcPr>
          <w:p w14:paraId="029E6282" w14:textId="095E67B4" w:rsidR="00AC2E04" w:rsidRDefault="00D03DC6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Sak</w:t>
            </w:r>
            <w:r w:rsidR="00CC370C"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0FE7"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00F2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3CD07A0B" w14:textId="77777777" w:rsidR="00871BC9" w:rsidRDefault="00871BC9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E15B55" w14:textId="609DA166" w:rsidR="00871BC9" w:rsidRPr="009B7EFB" w:rsidRDefault="00871BC9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E223E6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42AC8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  <w:p w14:paraId="03BB6E94" w14:textId="77777777" w:rsidR="00845B6C" w:rsidRDefault="00845B6C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2D98AE" w14:textId="631F5B58" w:rsidR="00845B6C" w:rsidRDefault="00845B6C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8BBADA" w14:textId="1E1D37FD" w:rsidR="00A72788" w:rsidRPr="001418FF" w:rsidRDefault="00A72788" w:rsidP="00850D33">
            <w:pPr>
              <w:spacing w:after="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C00BB13" w14:textId="3A0AB4BD" w:rsidR="00790AD1" w:rsidRDefault="00AF5423" w:rsidP="00850D33">
            <w:p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>Aktuelt nå:</w:t>
            </w:r>
            <w:r w:rsidR="00C15BF3">
              <w:rPr>
                <w:rFonts w:asciiTheme="minorHAnsi" w:hAnsiTheme="minorHAnsi" w:cs="Arial"/>
                <w:b/>
                <w:bCs/>
                <w:color w:val="3E3832"/>
              </w:rPr>
              <w:t xml:space="preserve"> Nav 20</w:t>
            </w:r>
            <w:r w:rsidR="00F84FD3">
              <w:rPr>
                <w:rFonts w:asciiTheme="minorHAnsi" w:hAnsiTheme="minorHAnsi" w:cs="Arial"/>
                <w:b/>
                <w:bCs/>
                <w:color w:val="3E3832"/>
              </w:rPr>
              <w:t>30 – mål, hensikt og viktige områder</w:t>
            </w:r>
          </w:p>
          <w:p w14:paraId="0511FB35" w14:textId="38E4D8B0" w:rsidR="00F84FD3" w:rsidRPr="009F2CAC" w:rsidRDefault="00527F69" w:rsidP="00F84FD3">
            <w:pPr>
              <w:pStyle w:val="Listeavsnitt"/>
              <w:numPr>
                <w:ilvl w:val="0"/>
                <w:numId w:val="26"/>
              </w:num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color w:val="3E3832"/>
              </w:rPr>
            </w:pPr>
            <w:r w:rsidRPr="009F2CAC">
              <w:rPr>
                <w:rFonts w:asciiTheme="minorHAnsi" w:hAnsiTheme="minorHAnsi" w:cs="Arial"/>
                <w:color w:val="3E3832"/>
              </w:rPr>
              <w:t>Mulighetenes arbeidsmarked – for jobbsøkere</w:t>
            </w:r>
          </w:p>
          <w:p w14:paraId="12760BED" w14:textId="06FF56E2" w:rsidR="00527F69" w:rsidRPr="009F2CAC" w:rsidRDefault="00527F69" w:rsidP="00F84FD3">
            <w:pPr>
              <w:pStyle w:val="Listeavsnitt"/>
              <w:numPr>
                <w:ilvl w:val="0"/>
                <w:numId w:val="26"/>
              </w:num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color w:val="3E3832"/>
              </w:rPr>
            </w:pPr>
            <w:r w:rsidRPr="009F2CAC">
              <w:rPr>
                <w:rFonts w:asciiTheme="minorHAnsi" w:hAnsiTheme="minorHAnsi" w:cs="Arial"/>
                <w:color w:val="3E3832"/>
              </w:rPr>
              <w:t>Hvordan gi flere mulighet for å være i jobb</w:t>
            </w:r>
          </w:p>
          <w:p w14:paraId="0D9DC8AF" w14:textId="31A44FDE" w:rsidR="00527F69" w:rsidRPr="009F2CAC" w:rsidRDefault="00742DED" w:rsidP="00F84FD3">
            <w:pPr>
              <w:pStyle w:val="Listeavsnitt"/>
              <w:numPr>
                <w:ilvl w:val="0"/>
                <w:numId w:val="26"/>
              </w:num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color w:val="3E3832"/>
              </w:rPr>
            </w:pPr>
            <w:r w:rsidRPr="009F2CAC">
              <w:rPr>
                <w:rFonts w:asciiTheme="minorHAnsi" w:hAnsiTheme="minorHAnsi" w:cs="Arial"/>
                <w:color w:val="3E3832"/>
              </w:rPr>
              <w:t xml:space="preserve">Penger til drift </w:t>
            </w:r>
            <w:proofErr w:type="spellStart"/>
            <w:r w:rsidRPr="009F2CAC">
              <w:rPr>
                <w:rFonts w:asciiTheme="minorHAnsi" w:hAnsiTheme="minorHAnsi" w:cs="Arial"/>
                <w:color w:val="3E3832"/>
              </w:rPr>
              <w:t>vs</w:t>
            </w:r>
            <w:proofErr w:type="spellEnd"/>
            <w:r w:rsidRPr="009F2CAC">
              <w:rPr>
                <w:rFonts w:asciiTheme="minorHAnsi" w:hAnsiTheme="minorHAnsi" w:cs="Arial"/>
                <w:color w:val="3E3832"/>
              </w:rPr>
              <w:t xml:space="preserve"> tiltak</w:t>
            </w:r>
          </w:p>
          <w:p w14:paraId="081A6E98" w14:textId="3E659351" w:rsidR="00742DED" w:rsidRPr="009F2CAC" w:rsidRDefault="00742DED" w:rsidP="00F84FD3">
            <w:pPr>
              <w:pStyle w:val="Listeavsnitt"/>
              <w:numPr>
                <w:ilvl w:val="0"/>
                <w:numId w:val="26"/>
              </w:num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color w:val="3E3832"/>
              </w:rPr>
            </w:pPr>
            <w:r w:rsidRPr="009F2CAC">
              <w:rPr>
                <w:rFonts w:asciiTheme="minorHAnsi" w:hAnsiTheme="minorHAnsi" w:cs="Arial"/>
                <w:color w:val="3E3832"/>
              </w:rPr>
              <w:t>Helhetlige Nav-tjenester og samarbeid</w:t>
            </w:r>
          </w:p>
          <w:p w14:paraId="4DF5596C" w14:textId="135D4F8E" w:rsidR="00742DED" w:rsidRPr="009F2CAC" w:rsidRDefault="009F2CAC" w:rsidP="00F84FD3">
            <w:pPr>
              <w:pStyle w:val="Listeavsnitt"/>
              <w:numPr>
                <w:ilvl w:val="0"/>
                <w:numId w:val="26"/>
              </w:num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color w:val="3E3832"/>
              </w:rPr>
            </w:pPr>
            <w:r w:rsidRPr="009F2CAC">
              <w:rPr>
                <w:rFonts w:asciiTheme="minorHAnsi" w:hAnsiTheme="minorHAnsi" w:cs="Arial"/>
                <w:color w:val="3E3832"/>
              </w:rPr>
              <w:t>Gode eksempler på å komme i jobb</w:t>
            </w:r>
          </w:p>
          <w:p w14:paraId="48BA88D5" w14:textId="34D35CBA" w:rsidR="00322DBC" w:rsidRPr="004F65C7" w:rsidRDefault="004F65C7" w:rsidP="004F65C7">
            <w:pPr>
              <w:shd w:val="clear" w:color="auto" w:fill="FFFFFF"/>
              <w:spacing w:after="0"/>
              <w:outlineLvl w:val="0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 xml:space="preserve">Se vedlagte </w:t>
            </w:r>
            <w:proofErr w:type="spellStart"/>
            <w:r>
              <w:rPr>
                <w:rFonts w:asciiTheme="minorHAnsi" w:hAnsiTheme="minorHAnsi" w:cs="Arial"/>
                <w:b/>
                <w:bCs/>
                <w:color w:val="3E3832"/>
              </w:rPr>
              <w:t>ppt</w:t>
            </w:r>
            <w:proofErr w:type="spellEnd"/>
          </w:p>
        </w:tc>
        <w:tc>
          <w:tcPr>
            <w:tcW w:w="2223" w:type="dxa"/>
          </w:tcPr>
          <w:p w14:paraId="0B2ED8C5" w14:textId="6FEA96AF" w:rsidR="00415494" w:rsidRPr="008F79AC" w:rsidRDefault="00F2101C" w:rsidP="00850D33">
            <w:pPr>
              <w:spacing w:after="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Direktør Cathrine Stavnes</w:t>
            </w:r>
          </w:p>
        </w:tc>
      </w:tr>
      <w:tr w:rsidR="00E966B6" w:rsidRPr="0054752E" w14:paraId="4ABDE53E" w14:textId="77777777" w:rsidTr="00950E7E">
        <w:trPr>
          <w:trHeight w:val="1417"/>
        </w:trPr>
        <w:tc>
          <w:tcPr>
            <w:tcW w:w="988" w:type="dxa"/>
          </w:tcPr>
          <w:p w14:paraId="150F6D60" w14:textId="0F74FC52" w:rsidR="00E966B6" w:rsidRDefault="00E10DA6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A63BE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E6F3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</w:p>
          <w:p w14:paraId="2F52498A" w14:textId="0535D876" w:rsidR="00D96E3B" w:rsidRPr="009B7EFB" w:rsidRDefault="00D96E3B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02DBF466" w14:textId="5DC304E3" w:rsidR="001B28DB" w:rsidRDefault="000B7DD5" w:rsidP="00850D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>
              <w:rPr>
                <w:rFonts w:asciiTheme="minorHAnsi" w:hAnsiTheme="minorHAnsi" w:cstheme="minorHAnsi"/>
                <w:b/>
                <w:color w:val="262626"/>
              </w:rPr>
              <w:t>Kort pause</w:t>
            </w:r>
            <w:r w:rsidR="008B4404">
              <w:rPr>
                <w:rFonts w:asciiTheme="minorHAnsi" w:hAnsiTheme="minorHAnsi" w:cstheme="minorHAnsi"/>
                <w:b/>
                <w:color w:val="262626"/>
              </w:rPr>
              <w:t>?</w:t>
            </w:r>
          </w:p>
        </w:tc>
        <w:tc>
          <w:tcPr>
            <w:tcW w:w="2223" w:type="dxa"/>
          </w:tcPr>
          <w:p w14:paraId="4B3BA88C" w14:textId="188D82BD" w:rsidR="00E966B6" w:rsidRPr="00D57727" w:rsidRDefault="00AE077D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Alle</w:t>
            </w:r>
          </w:p>
        </w:tc>
      </w:tr>
      <w:tr w:rsidR="00D96E3B" w:rsidRPr="0054752E" w14:paraId="3E198F4B" w14:textId="77777777" w:rsidTr="00950E7E">
        <w:trPr>
          <w:trHeight w:val="1417"/>
        </w:trPr>
        <w:tc>
          <w:tcPr>
            <w:tcW w:w="988" w:type="dxa"/>
          </w:tcPr>
          <w:p w14:paraId="58D6DCAA" w14:textId="382F59AE" w:rsidR="003F591B" w:rsidRDefault="00F864D7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Sak 03</w:t>
            </w:r>
          </w:p>
          <w:p w14:paraId="37DE22EC" w14:textId="77777777" w:rsidR="00F864D7" w:rsidRDefault="00F864D7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CEB1E3" w14:textId="5F46CED9" w:rsidR="00D96E3B" w:rsidRDefault="00D96E3B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11.</w:t>
            </w:r>
            <w:r w:rsidR="005E6F38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6237" w:type="dxa"/>
          </w:tcPr>
          <w:p w14:paraId="4F44D749" w14:textId="77777777" w:rsidR="00D96E3B" w:rsidRDefault="00113671" w:rsidP="00850D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>
              <w:rPr>
                <w:rFonts w:asciiTheme="minorHAnsi" w:hAnsiTheme="minorHAnsi" w:cstheme="minorHAnsi"/>
                <w:b/>
                <w:color w:val="262626"/>
              </w:rPr>
              <w:t>Hva gjør en direktør for brukeropplevelser</w:t>
            </w:r>
            <w:r w:rsidR="002501B9">
              <w:rPr>
                <w:rFonts w:asciiTheme="minorHAnsi" w:hAnsiTheme="minorHAnsi" w:cstheme="minorHAnsi"/>
                <w:b/>
                <w:color w:val="262626"/>
              </w:rPr>
              <w:t xml:space="preserve"> og hvorfor?</w:t>
            </w:r>
          </w:p>
          <w:p w14:paraId="46361B56" w14:textId="77777777" w:rsidR="0095399B" w:rsidRPr="004F65C7" w:rsidRDefault="0095399B" w:rsidP="0095399B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4F65C7">
              <w:rPr>
                <w:rFonts w:asciiTheme="minorHAnsi" w:hAnsiTheme="minorHAnsi" w:cstheme="minorHAnsi"/>
                <w:bCs/>
                <w:color w:val="262626"/>
              </w:rPr>
              <w:t>Forventninger til brukerutvalgene?</w:t>
            </w:r>
          </w:p>
          <w:p w14:paraId="2B7AE23B" w14:textId="77777777" w:rsidR="0095399B" w:rsidRPr="004F65C7" w:rsidRDefault="003F591B" w:rsidP="0095399B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 w:rsidRPr="004F65C7">
              <w:rPr>
                <w:rFonts w:asciiTheme="minorHAnsi" w:hAnsiTheme="minorHAnsi" w:cstheme="minorHAnsi"/>
                <w:bCs/>
                <w:color w:val="262626"/>
              </w:rPr>
              <w:t>Hva er spesielt viktig i 2026 på ditt område?</w:t>
            </w:r>
          </w:p>
          <w:p w14:paraId="308B3785" w14:textId="065C25A9" w:rsidR="004F65C7" w:rsidRPr="00D757C1" w:rsidRDefault="004F65C7" w:rsidP="004F65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 w:rsidRPr="00D757C1">
              <w:rPr>
                <w:rFonts w:asciiTheme="minorHAnsi" w:hAnsiTheme="minorHAnsi" w:cstheme="minorHAnsi"/>
                <w:b/>
                <w:color w:val="262626"/>
              </w:rPr>
              <w:t xml:space="preserve">Se vedlagte </w:t>
            </w:r>
            <w:proofErr w:type="spellStart"/>
            <w:r w:rsidRPr="00D757C1">
              <w:rPr>
                <w:rFonts w:asciiTheme="minorHAnsi" w:hAnsiTheme="minorHAnsi" w:cstheme="minorHAnsi"/>
                <w:b/>
                <w:color w:val="262626"/>
              </w:rPr>
              <w:t>ppt</w:t>
            </w:r>
            <w:proofErr w:type="spellEnd"/>
          </w:p>
        </w:tc>
        <w:tc>
          <w:tcPr>
            <w:tcW w:w="2223" w:type="dxa"/>
          </w:tcPr>
          <w:p w14:paraId="43D5FDD7" w14:textId="77777777" w:rsidR="00D96E3B" w:rsidRDefault="002501B9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brukeropplevelser</w:t>
            </w:r>
          </w:p>
          <w:p w14:paraId="67DDABED" w14:textId="6C27D1E4" w:rsidR="002501B9" w:rsidRDefault="002501B9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Beth Stensen</w:t>
            </w:r>
          </w:p>
        </w:tc>
      </w:tr>
      <w:tr w:rsidR="003E7B9C" w:rsidRPr="0054752E" w14:paraId="51E3670C" w14:textId="77777777" w:rsidTr="006C0309">
        <w:trPr>
          <w:trHeight w:val="850"/>
        </w:trPr>
        <w:tc>
          <w:tcPr>
            <w:tcW w:w="988" w:type="dxa"/>
          </w:tcPr>
          <w:p w14:paraId="2898161D" w14:textId="77777777" w:rsidR="003E7B9C" w:rsidRDefault="003E7B9C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Sak 04</w:t>
            </w:r>
          </w:p>
          <w:p w14:paraId="0CE6E1A6" w14:textId="77777777" w:rsidR="00CC1E7A" w:rsidRDefault="00CC1E7A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45B309" w14:textId="5F52B8EA" w:rsidR="00CC1E7A" w:rsidRDefault="00CC1E7A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6178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E6F38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</w:p>
          <w:p w14:paraId="3D2CC9D8" w14:textId="7B79DCBA" w:rsidR="00846178" w:rsidRPr="009B7EFB" w:rsidRDefault="00846178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104FCDE0" w14:textId="77777777" w:rsidR="003E7B9C" w:rsidRDefault="00E36C0A" w:rsidP="00850D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>
              <w:rPr>
                <w:rFonts w:asciiTheme="minorHAnsi" w:hAnsiTheme="minorHAnsi" w:cstheme="minorHAnsi"/>
                <w:b/>
                <w:color w:val="262626"/>
              </w:rPr>
              <w:t>Arbeidet med Ungdomsgarantien i Nordland</w:t>
            </w:r>
            <w:r w:rsidR="00D419E4">
              <w:rPr>
                <w:rFonts w:asciiTheme="minorHAnsi" w:hAnsiTheme="minorHAnsi" w:cstheme="minorHAnsi"/>
                <w:b/>
                <w:color w:val="262626"/>
              </w:rPr>
              <w:t>:</w:t>
            </w:r>
          </w:p>
          <w:p w14:paraId="731E0E3B" w14:textId="77777777" w:rsidR="00D419E4" w:rsidRPr="00524956" w:rsidRDefault="009D1A45" w:rsidP="00D419E4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524956">
              <w:rPr>
                <w:rFonts w:asciiTheme="minorHAnsi" w:hAnsiTheme="minorHAnsi" w:cstheme="minorHAnsi"/>
                <w:bCs/>
                <w:color w:val="262626"/>
              </w:rPr>
              <w:t>Ungdomsløftet og ungdomsgarantien i Nordland</w:t>
            </w:r>
          </w:p>
          <w:p w14:paraId="48EF159B" w14:textId="77777777" w:rsidR="009D1A45" w:rsidRPr="00524956" w:rsidRDefault="00325874" w:rsidP="00D419E4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524956">
              <w:rPr>
                <w:rFonts w:asciiTheme="minorHAnsi" w:hAnsiTheme="minorHAnsi" w:cstheme="minorHAnsi"/>
                <w:bCs/>
                <w:color w:val="262626"/>
              </w:rPr>
              <w:t>Status ungdomsarbeidet i Nordland</w:t>
            </w:r>
          </w:p>
          <w:p w14:paraId="5D0E5E08" w14:textId="77777777" w:rsidR="00325874" w:rsidRPr="00524956" w:rsidRDefault="001F738C" w:rsidP="00D419E4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524956">
              <w:rPr>
                <w:rFonts w:asciiTheme="minorHAnsi" w:hAnsiTheme="minorHAnsi" w:cstheme="minorHAnsi"/>
                <w:bCs/>
                <w:color w:val="262626"/>
              </w:rPr>
              <w:t>Utdanningsnivå</w:t>
            </w:r>
          </w:p>
          <w:p w14:paraId="541A355F" w14:textId="77777777" w:rsidR="001F738C" w:rsidRPr="00524956" w:rsidRDefault="00524956" w:rsidP="00D419E4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 w:rsidRPr="00524956">
              <w:rPr>
                <w:rFonts w:asciiTheme="minorHAnsi" w:hAnsiTheme="minorHAnsi" w:cstheme="minorHAnsi"/>
                <w:bCs/>
                <w:color w:val="262626"/>
              </w:rPr>
              <w:t>Samarbeid om karriereveiledning og utdanning</w:t>
            </w:r>
          </w:p>
          <w:p w14:paraId="7A482747" w14:textId="57299939" w:rsidR="00524956" w:rsidRPr="00524956" w:rsidRDefault="00524956" w:rsidP="005249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 w:rsidRPr="00524956">
              <w:rPr>
                <w:rFonts w:asciiTheme="minorHAnsi" w:hAnsiTheme="minorHAnsi" w:cstheme="minorHAnsi"/>
                <w:b/>
                <w:color w:val="262626"/>
              </w:rPr>
              <w:t xml:space="preserve">Se vedlagte </w:t>
            </w:r>
            <w:proofErr w:type="spellStart"/>
            <w:r w:rsidRPr="00524956">
              <w:rPr>
                <w:rFonts w:asciiTheme="minorHAnsi" w:hAnsiTheme="minorHAnsi" w:cstheme="minorHAnsi"/>
                <w:b/>
                <w:color w:val="262626"/>
              </w:rPr>
              <w:t>ppt</w:t>
            </w:r>
            <w:proofErr w:type="spellEnd"/>
          </w:p>
        </w:tc>
        <w:tc>
          <w:tcPr>
            <w:tcW w:w="2223" w:type="dxa"/>
          </w:tcPr>
          <w:p w14:paraId="29AA0A3D" w14:textId="6AB68537" w:rsidR="003E7B9C" w:rsidRDefault="00E36C0A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Lene</w:t>
            </w:r>
            <w:r w:rsidR="00A526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 Ellingsen,</w:t>
            </w:r>
          </w:p>
          <w:p w14:paraId="757574E9" w14:textId="77777777" w:rsidR="00CC1E7A" w:rsidRDefault="00CC1E7A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Turid</w:t>
            </w:r>
            <w:r w:rsidR="00A526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Bakkerud</w:t>
            </w:r>
            <w:r w:rsidR="00C84AA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3D17B765" w14:textId="3AD39068" w:rsidR="00C84AA0" w:rsidRDefault="00C84AA0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Nav Nordland</w:t>
            </w:r>
          </w:p>
        </w:tc>
      </w:tr>
      <w:tr w:rsidR="000133BC" w:rsidRPr="0054752E" w14:paraId="0EF4A156" w14:textId="77777777" w:rsidTr="006C0309">
        <w:trPr>
          <w:trHeight w:val="850"/>
        </w:trPr>
        <w:tc>
          <w:tcPr>
            <w:tcW w:w="988" w:type="dxa"/>
          </w:tcPr>
          <w:p w14:paraId="0376ED0C" w14:textId="05F34642" w:rsidR="000133BC" w:rsidRDefault="000133BC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Sak 0</w:t>
            </w:r>
            <w:r w:rsidR="008753F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0E646EE4" w14:textId="77777777" w:rsidR="00F30F02" w:rsidRDefault="00F30F02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48B8D0" w14:textId="5EF38D02" w:rsidR="00F30F02" w:rsidRDefault="00F30F02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7ED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C478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C459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E6F38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  <w:p w14:paraId="286F870C" w14:textId="77777777" w:rsidR="00E801DA" w:rsidRPr="009B7EFB" w:rsidRDefault="00E801DA" w:rsidP="00850D3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5D52B0" w14:textId="77777777" w:rsidR="00B6497C" w:rsidRDefault="00B6497C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892A78" w14:textId="658B4FA3" w:rsidR="00311C9F" w:rsidRPr="00EE2EC2" w:rsidRDefault="00311C9F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44CAB03" w14:textId="77777777" w:rsidR="002F06C6" w:rsidRDefault="00DA0337" w:rsidP="00850D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>
              <w:rPr>
                <w:rFonts w:asciiTheme="minorHAnsi" w:hAnsiTheme="minorHAnsi" w:cstheme="minorHAnsi"/>
                <w:b/>
                <w:color w:val="262626"/>
              </w:rPr>
              <w:t>Status og videreutvikling av lokale brukerutvalg.</w:t>
            </w:r>
          </w:p>
          <w:p w14:paraId="6CA2AA43" w14:textId="77777777" w:rsidR="0057750F" w:rsidRDefault="0057750F" w:rsidP="0043654D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262626"/>
              </w:rPr>
            </w:pPr>
          </w:p>
          <w:p w14:paraId="6D00EEA6" w14:textId="77777777" w:rsidR="0043654D" w:rsidRDefault="0043654D" w:rsidP="0043654D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262626"/>
              </w:rPr>
            </w:pPr>
            <w:r>
              <w:rPr>
                <w:rFonts w:asciiTheme="minorHAnsi" w:hAnsiTheme="minorHAnsi" w:cstheme="minorHAnsi"/>
                <w:bCs/>
                <w:color w:val="262626"/>
              </w:rPr>
              <w:t xml:space="preserve">Det vises til beslutning </w:t>
            </w:r>
            <w:r w:rsidR="001E6AE3">
              <w:rPr>
                <w:rFonts w:asciiTheme="minorHAnsi" w:hAnsiTheme="minorHAnsi" w:cstheme="minorHAnsi"/>
                <w:bCs/>
                <w:color w:val="262626"/>
              </w:rPr>
              <w:t xml:space="preserve">i møtet i november og vi får tilbakemelding fra </w:t>
            </w:r>
            <w:r w:rsidR="00424E99">
              <w:rPr>
                <w:rFonts w:asciiTheme="minorHAnsi" w:hAnsiTheme="minorHAnsi" w:cstheme="minorHAnsi"/>
                <w:bCs/>
                <w:color w:val="262626"/>
              </w:rPr>
              <w:t xml:space="preserve">Lise og Lisbeth om prosess og status. </w:t>
            </w:r>
          </w:p>
          <w:p w14:paraId="55E7AAB1" w14:textId="77777777" w:rsidR="00524956" w:rsidRDefault="00524956" w:rsidP="005249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262626"/>
              </w:rPr>
            </w:pPr>
            <w:r w:rsidRPr="00524956">
              <w:rPr>
                <w:rFonts w:asciiTheme="minorHAnsi" w:hAnsiTheme="minorHAnsi" w:cstheme="minorHAnsi"/>
                <w:b/>
                <w:color w:val="262626"/>
              </w:rPr>
              <w:t>Oppsummering</w:t>
            </w:r>
          </w:p>
          <w:p w14:paraId="002F2440" w14:textId="60E32DE9" w:rsidR="00524956" w:rsidRPr="001161DC" w:rsidRDefault="001161DC" w:rsidP="005249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>
              <w:rPr>
                <w:rFonts w:asciiTheme="minorHAnsi" w:hAnsiTheme="minorHAnsi" w:cstheme="minorHAnsi"/>
                <w:bCs/>
                <w:color w:val="262626"/>
              </w:rPr>
              <w:t>Både Lise og Lisbeth jobber videre med etablering av Brukerutvalgene i Meløy og på Sortland.</w:t>
            </w:r>
          </w:p>
        </w:tc>
        <w:tc>
          <w:tcPr>
            <w:tcW w:w="2223" w:type="dxa"/>
          </w:tcPr>
          <w:p w14:paraId="2B8E58E2" w14:textId="41924ACE" w:rsidR="004022E8" w:rsidRPr="00D57727" w:rsidRDefault="00E80736" w:rsidP="00850D3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Lise</w:t>
            </w:r>
            <w:r w:rsidR="00424E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Bygdnes og Lisbeth Amundsen</w:t>
            </w:r>
          </w:p>
        </w:tc>
      </w:tr>
      <w:tr w:rsidR="00F237D3" w:rsidRPr="0054752E" w14:paraId="015209AB" w14:textId="77777777" w:rsidTr="00950E7E">
        <w:trPr>
          <w:trHeight w:val="1417"/>
        </w:trPr>
        <w:tc>
          <w:tcPr>
            <w:tcW w:w="988" w:type="dxa"/>
          </w:tcPr>
          <w:p w14:paraId="79FF0B8A" w14:textId="4DFCBE58" w:rsidR="00F237D3" w:rsidRDefault="00F237D3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Sak 0</w:t>
            </w:r>
            <w:r w:rsidR="008753F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63A906F0" w14:textId="77777777" w:rsidR="00C63EDA" w:rsidRDefault="00C63EDA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916978" w14:textId="76DFCEE3" w:rsidR="00F237D3" w:rsidRPr="009B7EFB" w:rsidRDefault="00F237D3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C63EDA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38539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6237" w:type="dxa"/>
          </w:tcPr>
          <w:p w14:paraId="14D30B35" w14:textId="77777777" w:rsidR="00B569A9" w:rsidRDefault="00727DE4" w:rsidP="00BC501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069C">
              <w:rPr>
                <w:rFonts w:asciiTheme="minorHAnsi" w:hAnsiTheme="minorHAnsi" w:cstheme="minorHAnsi"/>
                <w:b/>
                <w:bCs/>
              </w:rPr>
              <w:t>Folkehøysko</w:t>
            </w:r>
            <w:r w:rsidR="00F2069C" w:rsidRPr="00F2069C">
              <w:rPr>
                <w:rFonts w:asciiTheme="minorHAnsi" w:hAnsiTheme="minorHAnsi" w:cstheme="minorHAnsi"/>
                <w:b/>
                <w:bCs/>
              </w:rPr>
              <w:t>l</w:t>
            </w:r>
            <w:r w:rsidRPr="00F2069C">
              <w:rPr>
                <w:rFonts w:asciiTheme="minorHAnsi" w:hAnsiTheme="minorHAnsi" w:cstheme="minorHAnsi"/>
                <w:b/>
                <w:bCs/>
              </w:rPr>
              <w:t>esaken</w:t>
            </w:r>
            <w:r w:rsidR="00F2069C">
              <w:t xml:space="preserve"> </w:t>
            </w:r>
          </w:p>
          <w:p w14:paraId="61FAF5C6" w14:textId="77777777" w:rsidR="00B569A9" w:rsidRDefault="00B569A9" w:rsidP="00BC5016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0AA131F5" w14:textId="77777777" w:rsidR="00727DE4" w:rsidRDefault="00842645" w:rsidP="00BC50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Lise har jobbet med saken og ønsker å foreslå hva som bør skje videre</w:t>
            </w:r>
            <w:r w:rsidR="00B569A9">
              <w:rPr>
                <w:rFonts w:asciiTheme="minorHAnsi" w:hAnsiTheme="minorHAnsi" w:cstheme="minorHAnsi"/>
              </w:rPr>
              <w:t xml:space="preserve">. </w:t>
            </w:r>
            <w:r w:rsidR="00F854E1">
              <w:rPr>
                <w:rFonts w:asciiTheme="minorHAnsi" w:hAnsiTheme="minorHAnsi" w:cstheme="minorHAnsi"/>
              </w:rPr>
              <w:t>Utfordringen (hvis jeg har forstått rett) er at tilbudet</w:t>
            </w:r>
            <w:r w:rsidR="0069393A">
              <w:rPr>
                <w:rFonts w:asciiTheme="minorHAnsi" w:hAnsiTheme="minorHAnsi" w:cstheme="minorHAnsi"/>
              </w:rPr>
              <w:t xml:space="preserve"> er langt bedre i Sør-Norge. Hvorfor er det det og </w:t>
            </w:r>
            <w:r w:rsidR="00B1479D">
              <w:rPr>
                <w:rFonts w:asciiTheme="minorHAnsi" w:hAnsiTheme="minorHAnsi" w:cstheme="minorHAnsi"/>
              </w:rPr>
              <w:t xml:space="preserve">kan Nav </w:t>
            </w:r>
            <w:r w:rsidR="001C40B2">
              <w:rPr>
                <w:rFonts w:asciiTheme="minorHAnsi" w:hAnsiTheme="minorHAnsi" w:cstheme="minorHAnsi"/>
              </w:rPr>
              <w:t>ta en rolle her?</w:t>
            </w:r>
            <w:r w:rsidR="0069393A">
              <w:rPr>
                <w:rFonts w:asciiTheme="minorHAnsi" w:hAnsiTheme="minorHAnsi" w:cstheme="minorHAnsi"/>
              </w:rPr>
              <w:t xml:space="preserve">  </w:t>
            </w:r>
          </w:p>
          <w:p w14:paraId="0DCE5BEA" w14:textId="77777777" w:rsidR="00CF361A" w:rsidRDefault="00CF361A" w:rsidP="00BC50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CF361A">
              <w:rPr>
                <w:rFonts w:asciiTheme="minorHAnsi" w:hAnsiTheme="minorHAnsi" w:cstheme="minorHAnsi"/>
                <w:b/>
                <w:bCs/>
              </w:rPr>
              <w:t>Oppsummering</w:t>
            </w:r>
          </w:p>
          <w:p w14:paraId="16881569" w14:textId="33E4C320" w:rsidR="00CF361A" w:rsidRPr="00CF361A" w:rsidRDefault="00CF361A" w:rsidP="00BC501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62626"/>
              </w:rPr>
            </w:pPr>
            <w:r>
              <w:rPr>
                <w:rFonts w:asciiTheme="minorHAnsi" w:hAnsiTheme="minorHAnsi" w:cstheme="minorHAnsi"/>
              </w:rPr>
              <w:t>Informasjonen</w:t>
            </w:r>
            <w:r w:rsidR="007E7B32">
              <w:rPr>
                <w:rFonts w:asciiTheme="minorHAnsi" w:hAnsiTheme="minorHAnsi" w:cstheme="minorHAnsi"/>
              </w:rPr>
              <w:t xml:space="preserve"> sorteres</w:t>
            </w:r>
            <w:r w:rsidR="008C2C62">
              <w:rPr>
                <w:rFonts w:asciiTheme="minorHAnsi" w:hAnsiTheme="minorHAnsi" w:cstheme="minorHAnsi"/>
              </w:rPr>
              <w:t xml:space="preserve"> slik at en forstår hvordan ting henger samme</w:t>
            </w:r>
            <w:r w:rsidR="003B45DE">
              <w:rPr>
                <w:rFonts w:asciiTheme="minorHAnsi" w:hAnsiTheme="minorHAnsi" w:cstheme="minorHAnsi"/>
              </w:rPr>
              <w:t>n.</w:t>
            </w:r>
            <w:r w:rsidR="007E7B32">
              <w:rPr>
                <w:rFonts w:asciiTheme="minorHAnsi" w:hAnsiTheme="minorHAnsi" w:cstheme="minorHAnsi"/>
              </w:rPr>
              <w:t xml:space="preserve"> </w:t>
            </w:r>
            <w:r w:rsidR="003B45DE">
              <w:rPr>
                <w:rFonts w:asciiTheme="minorHAnsi" w:hAnsiTheme="minorHAnsi" w:cstheme="minorHAnsi"/>
              </w:rPr>
              <w:t xml:space="preserve"> Lisbeth har dialog med </w:t>
            </w:r>
            <w:r w:rsidR="00DA0CBA">
              <w:rPr>
                <w:rFonts w:asciiTheme="minorHAnsi" w:hAnsiTheme="minorHAnsi" w:cstheme="minorHAnsi"/>
              </w:rPr>
              <w:t xml:space="preserve">noen som har gått på skolen og </w:t>
            </w:r>
            <w:r w:rsidR="003B45DE">
              <w:rPr>
                <w:rFonts w:asciiTheme="minorHAnsi" w:hAnsiTheme="minorHAnsi" w:cstheme="minorHAnsi"/>
              </w:rPr>
              <w:t>f</w:t>
            </w:r>
            <w:r w:rsidR="007E7B32">
              <w:rPr>
                <w:rFonts w:asciiTheme="minorHAnsi" w:hAnsiTheme="minorHAnsi" w:cstheme="minorHAnsi"/>
              </w:rPr>
              <w:t>ormulerer relevante problemstillinger som ønskes løst.</w:t>
            </w:r>
          </w:p>
        </w:tc>
        <w:tc>
          <w:tcPr>
            <w:tcW w:w="2223" w:type="dxa"/>
          </w:tcPr>
          <w:p w14:paraId="7DAA176F" w14:textId="77F3BABC" w:rsidR="00F237D3" w:rsidRPr="00D57727" w:rsidRDefault="0038539D" w:rsidP="00F237D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Lise Bygdnes</w:t>
            </w:r>
          </w:p>
        </w:tc>
      </w:tr>
      <w:tr w:rsidR="00F237D3" w:rsidRPr="0054752E" w14:paraId="25C9F277" w14:textId="77777777" w:rsidTr="00950E7E">
        <w:trPr>
          <w:trHeight w:val="1417"/>
        </w:trPr>
        <w:tc>
          <w:tcPr>
            <w:tcW w:w="988" w:type="dxa"/>
          </w:tcPr>
          <w:p w14:paraId="61FD8CF4" w14:textId="1BDEA049" w:rsidR="00F237D3" w:rsidRDefault="00F237D3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Sak 0</w:t>
            </w:r>
            <w:r w:rsidR="005F4C1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69120DC3" w14:textId="77777777" w:rsidR="00F237D3" w:rsidRDefault="00F237D3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CB643C" w14:textId="66046769" w:rsidR="00F237D3" w:rsidRPr="00244ED8" w:rsidRDefault="00F237D3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47943D4A" w14:textId="77777777" w:rsidR="00F237D3" w:rsidRDefault="00F237D3" w:rsidP="00F237D3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Eventuelt</w:t>
            </w:r>
          </w:p>
          <w:p w14:paraId="1D0008DE" w14:textId="77777777" w:rsidR="00F237D3" w:rsidRPr="00B140F2" w:rsidRDefault="00F237D3" w:rsidP="00F237D3">
            <w:pPr>
              <w:pStyle w:val="Listeavsnitt"/>
              <w:numPr>
                <w:ilvl w:val="0"/>
                <w:numId w:val="33"/>
              </w:numPr>
              <w:spacing w:after="0"/>
              <w:rPr>
                <w:rStyle w:val="Hyperkobling"/>
                <w:rFonts w:asciiTheme="minorHAnsi" w:hAnsiTheme="minorHAnsi" w:cstheme="minorHAnsi"/>
                <w:b/>
                <w:bCs/>
                <w:color w:val="3E3832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Minner om dokumentasjon/referat på: </w:t>
            </w:r>
            <w:hyperlink r:id="rId11" w:history="1">
              <w:r>
                <w:rPr>
                  <w:rStyle w:val="Hyperkobling"/>
                </w:rPr>
                <w:t>Brukermedvirkning - nav.no</w:t>
              </w:r>
            </w:hyperlink>
          </w:p>
          <w:p w14:paraId="74AEC697" w14:textId="674E9EF2" w:rsidR="00F237D3" w:rsidRPr="001B28DB" w:rsidRDefault="00F237D3" w:rsidP="001B28DB">
            <w:pPr>
              <w:pStyle w:val="Listeavsnitt"/>
              <w:numPr>
                <w:ilvl w:val="0"/>
                <w:numId w:val="33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Forslag dato neste møter: </w:t>
            </w:r>
          </w:p>
          <w:p w14:paraId="700573B5" w14:textId="3F853FE2" w:rsidR="00F237D3" w:rsidRDefault="00E317FA" w:rsidP="00F237D3">
            <w:pPr>
              <w:pStyle w:val="Listeavsnit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>22</w:t>
            </w:r>
            <w:r w:rsidR="00F237D3">
              <w:rPr>
                <w:rFonts w:asciiTheme="minorHAnsi" w:hAnsiTheme="minorHAnsi" w:cstheme="minorHAnsi"/>
                <w:color w:val="3E3832"/>
              </w:rPr>
              <w:t xml:space="preserve">. eller </w:t>
            </w:r>
            <w:r>
              <w:rPr>
                <w:rFonts w:asciiTheme="minorHAnsi" w:hAnsiTheme="minorHAnsi" w:cstheme="minorHAnsi"/>
                <w:color w:val="3E3832"/>
              </w:rPr>
              <w:t>24</w:t>
            </w:r>
            <w:r w:rsidR="00F237D3">
              <w:rPr>
                <w:rFonts w:asciiTheme="minorHAnsi" w:hAnsiTheme="minorHAnsi" w:cstheme="minorHAnsi"/>
                <w:color w:val="3E3832"/>
              </w:rPr>
              <w:t>.09.26 - fysisk</w:t>
            </w:r>
          </w:p>
          <w:p w14:paraId="1A17F576" w14:textId="73F7A3BE" w:rsidR="00F237D3" w:rsidRPr="00F55817" w:rsidRDefault="00F237D3" w:rsidP="00F237D3">
            <w:pPr>
              <w:pStyle w:val="Listeavsnit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33309E">
              <w:rPr>
                <w:rFonts w:asciiTheme="minorHAnsi" w:hAnsiTheme="minorHAnsi" w:cstheme="minorHAnsi"/>
                <w:color w:val="3E3832"/>
              </w:rPr>
              <w:t>11.11.26</w:t>
            </w:r>
            <w:r>
              <w:rPr>
                <w:rFonts w:asciiTheme="minorHAnsi" w:hAnsiTheme="minorHAnsi" w:cstheme="minorHAnsi"/>
                <w:color w:val="3E3832"/>
              </w:rPr>
              <w:t xml:space="preserve"> – digitalt</w:t>
            </w:r>
          </w:p>
          <w:p w14:paraId="2B66565C" w14:textId="329F9B15" w:rsidR="00F237D3" w:rsidRPr="00E317FA" w:rsidRDefault="00F237D3" w:rsidP="00F237D3">
            <w:pPr>
              <w:pStyle w:val="Listeavsnit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 xml:space="preserve">10./17.02.27 </w:t>
            </w:r>
            <w:r w:rsidR="00E317FA">
              <w:rPr>
                <w:rFonts w:asciiTheme="minorHAnsi" w:hAnsiTheme="minorHAnsi" w:cstheme="minorHAnsi"/>
                <w:color w:val="3E3832"/>
              </w:rPr>
              <w:t>–</w:t>
            </w:r>
            <w:r>
              <w:rPr>
                <w:rFonts w:asciiTheme="minorHAnsi" w:hAnsiTheme="minorHAnsi" w:cstheme="minorHAnsi"/>
                <w:color w:val="3E3832"/>
              </w:rPr>
              <w:t xml:space="preserve"> digitalt</w:t>
            </w:r>
          </w:p>
          <w:p w14:paraId="7ED14B7A" w14:textId="7C8F5FE7" w:rsidR="00E317FA" w:rsidRPr="0033309E" w:rsidRDefault="00D05ACE" w:rsidP="00F237D3">
            <w:pPr>
              <w:pStyle w:val="Listeavsnit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 xml:space="preserve">21.04.27 </w:t>
            </w:r>
            <w:r w:rsidR="002A65CB">
              <w:rPr>
                <w:rFonts w:asciiTheme="minorHAnsi" w:hAnsiTheme="minorHAnsi" w:cstheme="minorHAnsi"/>
                <w:color w:val="3E3832"/>
              </w:rPr>
              <w:t>- fysisk</w:t>
            </w:r>
          </w:p>
        </w:tc>
        <w:tc>
          <w:tcPr>
            <w:tcW w:w="2223" w:type="dxa"/>
          </w:tcPr>
          <w:p w14:paraId="3E4986EC" w14:textId="6768AC4A" w:rsidR="00F237D3" w:rsidRDefault="00F237D3" w:rsidP="00F237D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E118C" w:rsidRPr="0054752E" w14:paraId="3D5DF87F" w14:textId="77777777" w:rsidTr="00950E7E">
        <w:trPr>
          <w:trHeight w:val="1417"/>
        </w:trPr>
        <w:tc>
          <w:tcPr>
            <w:tcW w:w="988" w:type="dxa"/>
          </w:tcPr>
          <w:p w14:paraId="3CADE86D" w14:textId="77777777" w:rsidR="008E118C" w:rsidRDefault="008E118C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C18140" w14:textId="38E656E0" w:rsidR="00AB2E73" w:rsidRDefault="00AB2E73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13.00</w:t>
            </w:r>
          </w:p>
        </w:tc>
        <w:tc>
          <w:tcPr>
            <w:tcW w:w="6237" w:type="dxa"/>
          </w:tcPr>
          <w:p w14:paraId="0A885330" w14:textId="69A2BF30" w:rsidR="008E118C" w:rsidRDefault="00AB2E73" w:rsidP="00F237D3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Lunsj i kantina</w:t>
            </w:r>
          </w:p>
        </w:tc>
        <w:tc>
          <w:tcPr>
            <w:tcW w:w="2223" w:type="dxa"/>
          </w:tcPr>
          <w:p w14:paraId="2AEC113C" w14:textId="77777777" w:rsidR="008E118C" w:rsidRDefault="008E118C" w:rsidP="00F237D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B037B" w:rsidRPr="0054752E" w14:paraId="3E6D7654" w14:textId="77777777" w:rsidTr="00950E7E">
        <w:trPr>
          <w:trHeight w:val="1417"/>
        </w:trPr>
        <w:tc>
          <w:tcPr>
            <w:tcW w:w="988" w:type="dxa"/>
          </w:tcPr>
          <w:p w14:paraId="58972CEB" w14:textId="77777777" w:rsidR="001B037B" w:rsidRDefault="001B28DB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13.00,</w:t>
            </w:r>
          </w:p>
          <w:p w14:paraId="1B306E73" w14:textId="77777777" w:rsidR="001B28DB" w:rsidRDefault="001B28DB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F5EEB1" w14:textId="14E753BE" w:rsidR="001B28DB" w:rsidRDefault="001B28DB" w:rsidP="00F237D3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Etter lunsj</w:t>
            </w:r>
          </w:p>
        </w:tc>
        <w:tc>
          <w:tcPr>
            <w:tcW w:w="6237" w:type="dxa"/>
          </w:tcPr>
          <w:p w14:paraId="3402CCFE" w14:textId="77777777" w:rsidR="001B037B" w:rsidRDefault="001B037B" w:rsidP="00F237D3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Egentid</w:t>
            </w:r>
          </w:p>
          <w:p w14:paraId="2514C3FA" w14:textId="77777777" w:rsidR="001B28DB" w:rsidRDefault="001B28DB" w:rsidP="00F237D3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14:paraId="1E9D6F20" w14:textId="2F1E048F" w:rsidR="001B28DB" w:rsidRDefault="0094654C" w:rsidP="00FC4CC3">
            <w:pPr>
              <w:pStyle w:val="Listeavsnitt"/>
              <w:numPr>
                <w:ilvl w:val="0"/>
                <w:numId w:val="38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Vi har fått nye representanter og en ønsker at Carina </w:t>
            </w:r>
            <w:r w:rsidR="00594693"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Østensen </w:t>
            </w: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skal gå gjennom hvordan en skriver reiseregninger og ellers administrative rutiner for </w:t>
            </w:r>
            <w:r w:rsidR="00D92985">
              <w:rPr>
                <w:rFonts w:asciiTheme="minorHAnsi" w:hAnsiTheme="minorHAnsi" w:cstheme="minorHAnsi"/>
                <w:b/>
                <w:bCs/>
                <w:color w:val="3E3832"/>
              </w:rPr>
              <w:t>brukermedlemsrollen.</w:t>
            </w:r>
          </w:p>
          <w:p w14:paraId="747EFAB8" w14:textId="5381BE5D" w:rsidR="00E428DB" w:rsidRDefault="00CB4648" w:rsidP="00CB4648">
            <w:pPr>
              <w:spacing w:after="0"/>
            </w:pPr>
            <w:hyperlink r:id="rId12" w:anchor="refusjon" w:history="1">
              <w:r w:rsidRPr="00666D0A">
                <w:rPr>
                  <w:rStyle w:val="Hyperkobling"/>
                  <w:rFonts w:asciiTheme="minorHAnsi" w:hAnsiTheme="minorHAnsi" w:cstheme="minorHAnsi"/>
                  <w:b/>
                  <w:bCs/>
                </w:rPr>
                <w:t>https://www.nav.no/samarbeidspartner/brukermedvirkning#refusjon</w:t>
              </w:r>
            </w:hyperlink>
          </w:p>
          <w:p w14:paraId="6B1BBE0B" w14:textId="4A538A69" w:rsidR="00E428DB" w:rsidRPr="00E428DB" w:rsidRDefault="00E428DB" w:rsidP="00CB4648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E428DB">
              <w:rPr>
                <w:rFonts w:asciiTheme="minorHAnsi" w:hAnsiTheme="minorHAnsi" w:cstheme="minorHAnsi"/>
                <w:b/>
                <w:bCs/>
              </w:rPr>
              <w:t>Oppsummering</w:t>
            </w:r>
          </w:p>
          <w:p w14:paraId="223EDB12" w14:textId="15E122DB" w:rsidR="00CB4648" w:rsidRPr="006A76BE" w:rsidRDefault="002A00CC" w:rsidP="00CB4648">
            <w:pPr>
              <w:spacing w:after="0"/>
              <w:rPr>
                <w:rFonts w:asciiTheme="minorHAnsi" w:hAnsiTheme="minorHAnsi" w:cstheme="minorHAnsi"/>
                <w:color w:val="3E3832"/>
              </w:rPr>
            </w:pPr>
            <w:r w:rsidRPr="006A76BE">
              <w:rPr>
                <w:rFonts w:asciiTheme="minorHAnsi" w:hAnsiTheme="minorHAnsi" w:cstheme="minorHAnsi"/>
                <w:color w:val="3E3832"/>
              </w:rPr>
              <w:t xml:space="preserve">De gjennomgåtte </w:t>
            </w:r>
            <w:proofErr w:type="spellStart"/>
            <w:r w:rsidRPr="006A76BE">
              <w:rPr>
                <w:rFonts w:asciiTheme="minorHAnsi" w:hAnsiTheme="minorHAnsi" w:cstheme="minorHAnsi"/>
                <w:color w:val="3E3832"/>
              </w:rPr>
              <w:t>ppt</w:t>
            </w:r>
            <w:proofErr w:type="spellEnd"/>
            <w:r w:rsidRPr="006A76BE">
              <w:rPr>
                <w:rFonts w:asciiTheme="minorHAnsi" w:hAnsiTheme="minorHAnsi" w:cstheme="minorHAnsi"/>
                <w:color w:val="3E3832"/>
              </w:rPr>
              <w:t xml:space="preserve">-ene sendes ut og en sender oppgjøret ved dette møtet inn.  Oppstår problemer, settes et </w:t>
            </w:r>
            <w:proofErr w:type="spellStart"/>
            <w:r w:rsidRPr="006A76BE">
              <w:rPr>
                <w:rFonts w:asciiTheme="minorHAnsi" w:hAnsiTheme="minorHAnsi" w:cstheme="minorHAnsi"/>
                <w:color w:val="3E3832"/>
              </w:rPr>
              <w:t>teamsmøte</w:t>
            </w:r>
            <w:proofErr w:type="spellEnd"/>
            <w:r w:rsidRPr="006A76BE">
              <w:rPr>
                <w:rFonts w:asciiTheme="minorHAnsi" w:hAnsiTheme="minorHAnsi" w:cstheme="minorHAnsi"/>
                <w:color w:val="3E3832"/>
              </w:rPr>
              <w:t xml:space="preserve"> opp med Cari</w:t>
            </w:r>
            <w:r w:rsidR="006A76BE" w:rsidRPr="006A76BE">
              <w:rPr>
                <w:rFonts w:asciiTheme="minorHAnsi" w:hAnsiTheme="minorHAnsi" w:cstheme="minorHAnsi"/>
                <w:color w:val="3E3832"/>
              </w:rPr>
              <w:t xml:space="preserve">na hvor en </w:t>
            </w:r>
            <w:proofErr w:type="spellStart"/>
            <w:r w:rsidR="006A76BE" w:rsidRPr="006A76BE">
              <w:rPr>
                <w:rFonts w:asciiTheme="minorHAnsi" w:hAnsiTheme="minorHAnsi" w:cstheme="minorHAnsi"/>
                <w:color w:val="3E3832"/>
              </w:rPr>
              <w:t>en</w:t>
            </w:r>
            <w:proofErr w:type="spellEnd"/>
            <w:r w:rsidR="006A76BE" w:rsidRPr="006A76BE">
              <w:rPr>
                <w:rFonts w:asciiTheme="minorHAnsi" w:hAnsiTheme="minorHAnsi" w:cstheme="minorHAnsi"/>
                <w:color w:val="3E3832"/>
              </w:rPr>
              <w:t xml:space="preserve"> tydelig på problemene.</w:t>
            </w:r>
          </w:p>
          <w:p w14:paraId="7FA33463" w14:textId="77777777" w:rsidR="006A76BE" w:rsidRPr="00CB4648" w:rsidRDefault="006A76BE" w:rsidP="00CB4648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14:paraId="2418218B" w14:textId="368A6E76" w:rsidR="00D92985" w:rsidRDefault="00162B3E" w:rsidP="00FC4CC3">
            <w:pPr>
              <w:pStyle w:val="Listeavsnitt"/>
              <w:numPr>
                <w:ilvl w:val="0"/>
                <w:numId w:val="38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Det er kommet innspill om å samle</w:t>
            </w:r>
            <w:r w:rsidR="00B05696"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 brukerutvalgene i Nordland til fellesmøte, i første omgang på Teams. Hva tenker </w:t>
            </w:r>
            <w:r w:rsidR="00594693">
              <w:rPr>
                <w:rFonts w:asciiTheme="minorHAnsi" w:hAnsiTheme="minorHAnsi" w:cstheme="minorHAnsi"/>
                <w:b/>
                <w:bCs/>
                <w:color w:val="3E3832"/>
              </w:rPr>
              <w:t>vi</w:t>
            </w:r>
            <w:r w:rsidR="00B05696"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 om </w:t>
            </w:r>
            <w:r w:rsidR="0001059B">
              <w:rPr>
                <w:rFonts w:asciiTheme="minorHAnsi" w:hAnsiTheme="minorHAnsi" w:cstheme="minorHAnsi"/>
                <w:b/>
                <w:bCs/>
                <w:color w:val="3E3832"/>
              </w:rPr>
              <w:t>mål, hensikt og innhold?</w:t>
            </w:r>
          </w:p>
          <w:p w14:paraId="1AF05397" w14:textId="77777777" w:rsidR="00531B2F" w:rsidRDefault="00531B2F" w:rsidP="00531B2F">
            <w:pPr>
              <w:pStyle w:val="Listeavsnitt"/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14:paraId="083B8128" w14:textId="77777777" w:rsidR="0001059B" w:rsidRDefault="00FC4CC3" w:rsidP="00FC4CC3">
            <w:pPr>
              <w:pStyle w:val="Listeavsnitt"/>
              <w:numPr>
                <w:ilvl w:val="0"/>
                <w:numId w:val="38"/>
              </w:num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Oppfølging av egne saker:</w:t>
            </w:r>
          </w:p>
          <w:p w14:paraId="7045B106" w14:textId="709F175B" w:rsidR="00FC4CC3" w:rsidRDefault="00FC4CC3" w:rsidP="00BC5016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F2069C">
              <w:rPr>
                <w:rFonts w:asciiTheme="minorHAnsi" w:hAnsiTheme="minorHAnsi" w:cstheme="minorHAnsi"/>
                <w:b/>
                <w:color w:val="262626"/>
              </w:rPr>
              <w:t>Pleiepengesaken</w:t>
            </w:r>
            <w:r>
              <w:rPr>
                <w:rFonts w:asciiTheme="minorHAnsi" w:hAnsiTheme="minorHAnsi" w:cstheme="minorHAnsi"/>
                <w:bCs/>
                <w:color w:val="262626"/>
              </w:rPr>
              <w:t xml:space="preserve"> =&gt; organisasjonene tar med til egne organisasjoner og ber om eventuell videre oppfølging til neste møte. =&gt; status?</w:t>
            </w:r>
          </w:p>
          <w:p w14:paraId="3CA52080" w14:textId="77777777" w:rsidR="00FC4CC3" w:rsidRDefault="00FC4CC3" w:rsidP="00FC4CC3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bCs/>
                <w:color w:val="262626"/>
              </w:rPr>
            </w:pPr>
          </w:p>
          <w:p w14:paraId="25DCA8F1" w14:textId="77777777" w:rsidR="00FC4CC3" w:rsidRDefault="00FC4CC3" w:rsidP="00BC5016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F2069C">
              <w:rPr>
                <w:rFonts w:asciiTheme="minorHAnsi" w:hAnsiTheme="minorHAnsi" w:cstheme="minorHAnsi"/>
                <w:b/>
                <w:color w:val="262626"/>
              </w:rPr>
              <w:t>Det skal lønne seg å jobbe</w:t>
            </w:r>
            <w:r>
              <w:rPr>
                <w:rFonts w:asciiTheme="minorHAnsi" w:hAnsiTheme="minorHAnsi" w:cstheme="minorHAnsi"/>
                <w:bCs/>
                <w:color w:val="262626"/>
              </w:rPr>
              <w:t xml:space="preserve"> =&gt; en tar den med tilbake til «egentidarenaen» for vurdering av et neste skritt. =&gt; Hva skal skje?</w:t>
            </w:r>
          </w:p>
          <w:p w14:paraId="1D49E23F" w14:textId="77777777" w:rsidR="00FC4CC3" w:rsidRDefault="00FC4CC3" w:rsidP="00FC4CC3">
            <w:pPr>
              <w:pStyle w:val="Listeavsnitt"/>
              <w:rPr>
                <w:rFonts w:asciiTheme="minorHAnsi" w:hAnsiTheme="minorHAnsi" w:cstheme="minorHAnsi"/>
                <w:bCs/>
                <w:color w:val="262626"/>
              </w:rPr>
            </w:pPr>
          </w:p>
          <w:p w14:paraId="3679434F" w14:textId="77777777" w:rsidR="00FC4CC3" w:rsidRPr="008B4404" w:rsidRDefault="00FC4CC3" w:rsidP="00BC5016">
            <w:pPr>
              <w:pStyle w:val="NormalWeb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62626"/>
              </w:rPr>
            </w:pPr>
            <w:r w:rsidRPr="00F2069C">
              <w:rPr>
                <w:rFonts w:asciiTheme="minorHAnsi" w:hAnsiTheme="minorHAnsi" w:cstheme="minorHAnsi"/>
                <w:b/>
                <w:color w:val="262626"/>
              </w:rPr>
              <w:t>Reduksjon i støtte/pensjon ved at en gifter seg</w:t>
            </w:r>
            <w:r>
              <w:rPr>
                <w:rFonts w:asciiTheme="minorHAnsi" w:hAnsiTheme="minorHAnsi" w:cstheme="minorHAnsi"/>
                <w:bCs/>
                <w:color w:val="262626"/>
              </w:rPr>
              <w:t>, se vedlegg. =&gt; tar med på «egentid»-arenaen. =&gt; Status?</w:t>
            </w:r>
          </w:p>
          <w:p w14:paraId="6517FEEB" w14:textId="77777777" w:rsidR="00FC4CC3" w:rsidRPr="00727DE4" w:rsidRDefault="00FC4CC3" w:rsidP="00BC5016">
            <w:pPr>
              <w:pStyle w:val="NormalWeb"/>
              <w:shd w:val="clear" w:color="auto" w:fill="FFFFFF"/>
              <w:spacing w:before="0" w:beforeAutospacing="0" w:after="0" w:afterAutospacing="0"/>
              <w:ind w:left="1080"/>
              <w:rPr>
                <w:rFonts w:asciiTheme="minorHAnsi" w:hAnsiTheme="minorHAnsi" w:cstheme="minorHAnsi"/>
                <w:b/>
                <w:color w:val="262626"/>
              </w:rPr>
            </w:pPr>
            <w:hyperlink r:id="rId13" w:history="1">
              <w:r w:rsidRPr="0065565A">
                <w:rPr>
                  <w:rStyle w:val="Hyperkobling"/>
                  <w:rFonts w:asciiTheme="minorHAnsi" w:hAnsiTheme="minorHAnsi" w:cstheme="minorHAnsi"/>
                  <w:b/>
                </w:rPr>
                <w:t>Hvor mye jobber de uføre? - nav.no</w:t>
              </w:r>
            </w:hyperlink>
          </w:p>
          <w:p w14:paraId="4BD3F22E" w14:textId="77777777" w:rsidR="00FC4CC3" w:rsidRDefault="00FC4CC3" w:rsidP="00FC4CC3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14:paraId="3ED2D970" w14:textId="3E655F58" w:rsidR="00FC4CC3" w:rsidRPr="00FC4CC3" w:rsidRDefault="00FC4CC3" w:rsidP="00FC4CC3">
            <w:pPr>
              <w:spacing w:after="0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</w:tc>
        <w:tc>
          <w:tcPr>
            <w:tcW w:w="2223" w:type="dxa"/>
          </w:tcPr>
          <w:p w14:paraId="39EC6F0F" w14:textId="2E7B86BD" w:rsidR="001B037B" w:rsidRDefault="009E1774" w:rsidP="00F237D3">
            <w:pPr>
              <w:spacing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Eksterne representanter</w:t>
            </w:r>
          </w:p>
        </w:tc>
      </w:tr>
    </w:tbl>
    <w:p w14:paraId="2EABB818" w14:textId="77777777" w:rsidR="00C77C56" w:rsidRDefault="00C77C56" w:rsidP="00790AD1">
      <w:pPr>
        <w:rPr>
          <w:rFonts w:asciiTheme="minorHAnsi" w:hAnsiTheme="minorHAnsi" w:cstheme="minorHAnsi"/>
          <w:sz w:val="22"/>
          <w:szCs w:val="22"/>
        </w:rPr>
      </w:pPr>
    </w:p>
    <w:p w14:paraId="403D9FC8" w14:textId="77777777" w:rsidR="00AD4DFC" w:rsidRDefault="00AD4DFC" w:rsidP="00BD2DCD">
      <w:pPr>
        <w:rPr>
          <w:rFonts w:asciiTheme="minorHAnsi" w:hAnsiTheme="minorHAnsi" w:cstheme="minorHAnsi"/>
          <w:sz w:val="22"/>
          <w:szCs w:val="22"/>
        </w:rPr>
      </w:pPr>
    </w:p>
    <w:p w14:paraId="17F1B8BA" w14:textId="77777777" w:rsidR="00AD4DFC" w:rsidRDefault="00AD4DFC" w:rsidP="00BD2DCD">
      <w:pPr>
        <w:rPr>
          <w:rFonts w:asciiTheme="minorHAnsi" w:hAnsiTheme="minorHAnsi" w:cstheme="minorHAnsi"/>
          <w:sz w:val="22"/>
          <w:szCs w:val="22"/>
        </w:rPr>
      </w:pPr>
    </w:p>
    <w:sectPr w:rsidR="00AD4DFC" w:rsidSect="003F639B">
      <w:headerReference w:type="default" r:id="rId14"/>
      <w:headerReference w:type="first" r:id="rId15"/>
      <w:footnotePr>
        <w:pos w:val="beneathText"/>
      </w:footnotePr>
      <w:pgSz w:w="11906" w:h="16838" w:code="9"/>
      <w:pgMar w:top="567" w:right="1133" w:bottom="566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339F" w14:textId="77777777" w:rsidR="00E74EFA" w:rsidRDefault="00E74EFA">
      <w:r>
        <w:separator/>
      </w:r>
    </w:p>
  </w:endnote>
  <w:endnote w:type="continuationSeparator" w:id="0">
    <w:p w14:paraId="5F93B3E4" w14:textId="77777777" w:rsidR="00E74EFA" w:rsidRDefault="00E74EFA">
      <w:r>
        <w:continuationSeparator/>
      </w:r>
    </w:p>
  </w:endnote>
  <w:endnote w:type="continuationNotice" w:id="1">
    <w:p w14:paraId="189B34AD" w14:textId="77777777" w:rsidR="00E74EFA" w:rsidRDefault="00E74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E1CE" w14:textId="77777777" w:rsidR="00E74EFA" w:rsidRDefault="00E74EFA">
      <w:r>
        <w:separator/>
      </w:r>
    </w:p>
  </w:footnote>
  <w:footnote w:type="continuationSeparator" w:id="0">
    <w:p w14:paraId="4E9146A6" w14:textId="77777777" w:rsidR="00E74EFA" w:rsidRDefault="00E74EFA">
      <w:r>
        <w:continuationSeparator/>
      </w:r>
    </w:p>
  </w:footnote>
  <w:footnote w:type="continuationNotice" w:id="1">
    <w:p w14:paraId="3C886075" w14:textId="77777777" w:rsidR="00E74EFA" w:rsidRDefault="00E74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D328" w14:textId="77777777" w:rsidR="00302C2E" w:rsidRDefault="00302C2E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3977" w14:textId="0C78D4A4" w:rsidR="00302C2E" w:rsidRDefault="00252479">
    <w:pPr>
      <w:pStyle w:val="Topptekst"/>
    </w:pPr>
    <w:r>
      <w:rPr>
        <w:noProof/>
      </w:rPr>
      <w:drawing>
        <wp:inline distT="0" distB="0" distL="0" distR="0" wp14:anchorId="5DF17CCF" wp14:editId="144E0651">
          <wp:extent cx="2457450" cy="7810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DF2">
      <w:t xml:space="preserve">                                                              </w:t>
    </w:r>
    <w:r w:rsidR="00851DF2">
      <w:rPr>
        <w:noProof/>
      </w:rPr>
      <w:drawing>
        <wp:inline distT="0" distB="0" distL="0" distR="0" wp14:anchorId="6AE3D551" wp14:editId="417B66CF">
          <wp:extent cx="1152525" cy="64770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25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83876" w14:textId="77777777" w:rsidR="00302C2E" w:rsidRDefault="00302C2E">
    <w:pPr>
      <w:pStyle w:val="Topptekst"/>
    </w:pPr>
  </w:p>
  <w:p w14:paraId="1CFAE37B" w14:textId="77777777" w:rsidR="00302C2E" w:rsidRDefault="00302C2E">
    <w:pPr>
      <w:pStyle w:val="Topptekst"/>
    </w:pPr>
  </w:p>
  <w:p w14:paraId="5FF5ACA4" w14:textId="77777777" w:rsidR="00302C2E" w:rsidRDefault="00302C2E">
    <w:pPr>
      <w:pStyle w:val="Topptekst"/>
    </w:pPr>
  </w:p>
  <w:p w14:paraId="6EECE9F0" w14:textId="77777777" w:rsidR="00302C2E" w:rsidRPr="00D25E8D" w:rsidRDefault="00302C2E" w:rsidP="00D25E8D">
    <w:pPr>
      <w:pStyle w:val="Topptekst"/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AGENDA</w:t>
    </w:r>
    <w:r w:rsidR="009029CE">
      <w:rPr>
        <w:rFonts w:ascii="Arial" w:hAnsi="Arial" w:cs="Arial"/>
        <w:b/>
        <w:sz w:val="28"/>
        <w:szCs w:val="28"/>
      </w:rPr>
      <w:t xml:space="preserve"> // 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445"/>
    <w:multiLevelType w:val="hybridMultilevel"/>
    <w:tmpl w:val="BA109BDA"/>
    <w:lvl w:ilvl="0" w:tplc="6E58A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A50"/>
    <w:multiLevelType w:val="multilevel"/>
    <w:tmpl w:val="62FAA13E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76B68"/>
    <w:multiLevelType w:val="hybridMultilevel"/>
    <w:tmpl w:val="F94430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6D"/>
    <w:multiLevelType w:val="hybridMultilevel"/>
    <w:tmpl w:val="B17081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72E5"/>
    <w:multiLevelType w:val="hybridMultilevel"/>
    <w:tmpl w:val="29E6B5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3FD"/>
    <w:multiLevelType w:val="hybridMultilevel"/>
    <w:tmpl w:val="74D80B2A"/>
    <w:lvl w:ilvl="0" w:tplc="463CED90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4752"/>
    <w:multiLevelType w:val="hybridMultilevel"/>
    <w:tmpl w:val="8AA66B70"/>
    <w:lvl w:ilvl="0" w:tplc="A644F47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67B0A"/>
    <w:multiLevelType w:val="hybridMultilevel"/>
    <w:tmpl w:val="E40073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06DD7"/>
    <w:multiLevelType w:val="hybridMultilevel"/>
    <w:tmpl w:val="BCA81544"/>
    <w:lvl w:ilvl="0" w:tplc="15C21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3636"/>
    <w:multiLevelType w:val="hybridMultilevel"/>
    <w:tmpl w:val="CEC0295C"/>
    <w:lvl w:ilvl="0" w:tplc="16E0CDA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color w:val="76923C" w:themeColor="accent3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05B9"/>
    <w:multiLevelType w:val="hybridMultilevel"/>
    <w:tmpl w:val="6A34D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4BCD"/>
    <w:multiLevelType w:val="hybridMultilevel"/>
    <w:tmpl w:val="ED241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6EAA"/>
    <w:multiLevelType w:val="hybridMultilevel"/>
    <w:tmpl w:val="B0122E16"/>
    <w:lvl w:ilvl="0" w:tplc="5DB8B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75EEB"/>
    <w:multiLevelType w:val="hybridMultilevel"/>
    <w:tmpl w:val="5EFED3D8"/>
    <w:lvl w:ilvl="0" w:tplc="15387E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7F08F6"/>
    <w:multiLevelType w:val="hybridMultilevel"/>
    <w:tmpl w:val="1474EB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10A0A"/>
    <w:multiLevelType w:val="hybridMultilevel"/>
    <w:tmpl w:val="375E8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4FE7"/>
    <w:multiLevelType w:val="hybridMultilevel"/>
    <w:tmpl w:val="E28E2026"/>
    <w:lvl w:ilvl="0" w:tplc="B34AD3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C0392"/>
    <w:multiLevelType w:val="hybridMultilevel"/>
    <w:tmpl w:val="1E46D214"/>
    <w:lvl w:ilvl="0" w:tplc="B9FA6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45BD6"/>
    <w:multiLevelType w:val="hybridMultilevel"/>
    <w:tmpl w:val="4C90BF16"/>
    <w:lvl w:ilvl="0" w:tplc="313079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34221"/>
    <w:multiLevelType w:val="hybridMultilevel"/>
    <w:tmpl w:val="8468F5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50D81"/>
    <w:multiLevelType w:val="hybridMultilevel"/>
    <w:tmpl w:val="F37801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B3450"/>
    <w:multiLevelType w:val="hybridMultilevel"/>
    <w:tmpl w:val="91CA7C8E"/>
    <w:lvl w:ilvl="0" w:tplc="6BEEE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21D17"/>
    <w:multiLevelType w:val="multilevel"/>
    <w:tmpl w:val="6268A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E025C"/>
    <w:multiLevelType w:val="hybridMultilevel"/>
    <w:tmpl w:val="4E4AD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7EF0"/>
    <w:multiLevelType w:val="hybridMultilevel"/>
    <w:tmpl w:val="3A9CF9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5064D"/>
    <w:multiLevelType w:val="hybridMultilevel"/>
    <w:tmpl w:val="AD589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72C53"/>
    <w:multiLevelType w:val="hybridMultilevel"/>
    <w:tmpl w:val="24DA4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6669D"/>
    <w:multiLevelType w:val="multilevel"/>
    <w:tmpl w:val="F08818FE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3A86CEB"/>
    <w:multiLevelType w:val="hybridMultilevel"/>
    <w:tmpl w:val="54D4DFA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591F7E"/>
    <w:multiLevelType w:val="hybridMultilevel"/>
    <w:tmpl w:val="F45AE79A"/>
    <w:lvl w:ilvl="0" w:tplc="76E245B0">
      <w:start w:val="14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747AD"/>
    <w:multiLevelType w:val="hybridMultilevel"/>
    <w:tmpl w:val="D6CAB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A4D3A"/>
    <w:multiLevelType w:val="hybridMultilevel"/>
    <w:tmpl w:val="C772D34E"/>
    <w:lvl w:ilvl="0" w:tplc="8C8662A4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309C"/>
    <w:multiLevelType w:val="hybridMultilevel"/>
    <w:tmpl w:val="FD289294"/>
    <w:lvl w:ilvl="0" w:tplc="44889AAA">
      <w:start w:val="1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47880"/>
    <w:multiLevelType w:val="hybridMultilevel"/>
    <w:tmpl w:val="FA16D298"/>
    <w:lvl w:ilvl="0" w:tplc="6FD4A87A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71671"/>
    <w:multiLevelType w:val="hybridMultilevel"/>
    <w:tmpl w:val="A762E13E"/>
    <w:lvl w:ilvl="0" w:tplc="3FB2FBC6">
      <w:numFmt w:val="bullet"/>
      <w:lvlText w:val="-"/>
      <w:lvlJc w:val="left"/>
      <w:pPr>
        <w:ind w:left="405" w:hanging="360"/>
      </w:pPr>
      <w:rPr>
        <w:rFonts w:ascii="Aptos" w:eastAsia="Aptos" w:hAnsi="Aptos" w:cs="Aptos" w:hint="default"/>
      </w:rPr>
    </w:lvl>
    <w:lvl w:ilvl="1" w:tplc="041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7BAF2C39"/>
    <w:multiLevelType w:val="hybridMultilevel"/>
    <w:tmpl w:val="178A71A0"/>
    <w:lvl w:ilvl="0" w:tplc="BB4CE05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7008">
    <w:abstractNumId w:val="27"/>
  </w:num>
  <w:num w:numId="2" w16cid:durableId="279263040">
    <w:abstractNumId w:val="29"/>
  </w:num>
  <w:num w:numId="3" w16cid:durableId="175072559">
    <w:abstractNumId w:val="6"/>
  </w:num>
  <w:num w:numId="4" w16cid:durableId="903294337">
    <w:abstractNumId w:val="18"/>
  </w:num>
  <w:num w:numId="5" w16cid:durableId="1783694787">
    <w:abstractNumId w:val="3"/>
  </w:num>
  <w:num w:numId="6" w16cid:durableId="1317224515">
    <w:abstractNumId w:val="25"/>
  </w:num>
  <w:num w:numId="7" w16cid:durableId="569387184">
    <w:abstractNumId w:val="4"/>
  </w:num>
  <w:num w:numId="8" w16cid:durableId="695927323">
    <w:abstractNumId w:val="7"/>
  </w:num>
  <w:num w:numId="9" w16cid:durableId="1979647500">
    <w:abstractNumId w:val="5"/>
  </w:num>
  <w:num w:numId="10" w16cid:durableId="1752191176">
    <w:abstractNumId w:val="15"/>
  </w:num>
  <w:num w:numId="11" w16cid:durableId="16944549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161563">
    <w:abstractNumId w:val="14"/>
  </w:num>
  <w:num w:numId="13" w16cid:durableId="1617788188">
    <w:abstractNumId w:val="23"/>
  </w:num>
  <w:num w:numId="14" w16cid:durableId="282006544">
    <w:abstractNumId w:val="0"/>
  </w:num>
  <w:num w:numId="15" w16cid:durableId="1898857614">
    <w:abstractNumId w:val="12"/>
  </w:num>
  <w:num w:numId="16" w16cid:durableId="380442138">
    <w:abstractNumId w:val="10"/>
  </w:num>
  <w:num w:numId="17" w16cid:durableId="971712719">
    <w:abstractNumId w:val="16"/>
  </w:num>
  <w:num w:numId="18" w16cid:durableId="1517035289">
    <w:abstractNumId w:val="22"/>
  </w:num>
  <w:num w:numId="19" w16cid:durableId="9335577">
    <w:abstractNumId w:val="22"/>
  </w:num>
  <w:num w:numId="20" w16cid:durableId="2117018659">
    <w:abstractNumId w:val="22"/>
  </w:num>
  <w:num w:numId="21" w16cid:durableId="1172992541">
    <w:abstractNumId w:val="22"/>
  </w:num>
  <w:num w:numId="22" w16cid:durableId="767962783">
    <w:abstractNumId w:val="33"/>
  </w:num>
  <w:num w:numId="23" w16cid:durableId="64187805">
    <w:abstractNumId w:val="9"/>
  </w:num>
  <w:num w:numId="24" w16cid:durableId="1112166232">
    <w:abstractNumId w:val="20"/>
  </w:num>
  <w:num w:numId="25" w16cid:durableId="499079794">
    <w:abstractNumId w:val="26"/>
  </w:num>
  <w:num w:numId="26" w16cid:durableId="773011891">
    <w:abstractNumId w:val="21"/>
  </w:num>
  <w:num w:numId="27" w16cid:durableId="1518888336">
    <w:abstractNumId w:val="32"/>
  </w:num>
  <w:num w:numId="28" w16cid:durableId="1577743311">
    <w:abstractNumId w:val="8"/>
  </w:num>
  <w:num w:numId="29" w16cid:durableId="413356610">
    <w:abstractNumId w:val="1"/>
  </w:num>
  <w:num w:numId="30" w16cid:durableId="119232653">
    <w:abstractNumId w:val="35"/>
  </w:num>
  <w:num w:numId="31" w16cid:durableId="1309280485">
    <w:abstractNumId w:val="11"/>
  </w:num>
  <w:num w:numId="32" w16cid:durableId="364601773">
    <w:abstractNumId w:val="2"/>
  </w:num>
  <w:num w:numId="33" w16cid:durableId="1265187622">
    <w:abstractNumId w:val="30"/>
  </w:num>
  <w:num w:numId="34" w16cid:durableId="91824774">
    <w:abstractNumId w:val="24"/>
  </w:num>
  <w:num w:numId="35" w16cid:durableId="1529952618">
    <w:abstractNumId w:val="17"/>
  </w:num>
  <w:num w:numId="36" w16cid:durableId="215052178">
    <w:abstractNumId w:val="34"/>
  </w:num>
  <w:num w:numId="37" w16cid:durableId="1940944992">
    <w:abstractNumId w:val="31"/>
  </w:num>
  <w:num w:numId="38" w16cid:durableId="2136830718">
    <w:abstractNumId w:val="19"/>
  </w:num>
  <w:num w:numId="39" w16cid:durableId="5066798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01455"/>
    <w:rsid w:val="00001CCF"/>
    <w:rsid w:val="00002B2F"/>
    <w:rsid w:val="00003339"/>
    <w:rsid w:val="00004136"/>
    <w:rsid w:val="00004EC6"/>
    <w:rsid w:val="000054D2"/>
    <w:rsid w:val="000056C6"/>
    <w:rsid w:val="00006789"/>
    <w:rsid w:val="00007970"/>
    <w:rsid w:val="000104A3"/>
    <w:rsid w:val="0001059B"/>
    <w:rsid w:val="00010B9C"/>
    <w:rsid w:val="00011012"/>
    <w:rsid w:val="00012328"/>
    <w:rsid w:val="000133BC"/>
    <w:rsid w:val="00013B54"/>
    <w:rsid w:val="00016D7D"/>
    <w:rsid w:val="000172DC"/>
    <w:rsid w:val="00017D23"/>
    <w:rsid w:val="00017D66"/>
    <w:rsid w:val="000204FA"/>
    <w:rsid w:val="00020CA8"/>
    <w:rsid w:val="0002161C"/>
    <w:rsid w:val="00021930"/>
    <w:rsid w:val="00021D4A"/>
    <w:rsid w:val="00022474"/>
    <w:rsid w:val="00022E0B"/>
    <w:rsid w:val="00023E64"/>
    <w:rsid w:val="00023EDD"/>
    <w:rsid w:val="00024021"/>
    <w:rsid w:val="00024281"/>
    <w:rsid w:val="00025879"/>
    <w:rsid w:val="00026B5C"/>
    <w:rsid w:val="000302BB"/>
    <w:rsid w:val="0003075E"/>
    <w:rsid w:val="00031AA6"/>
    <w:rsid w:val="00031E6F"/>
    <w:rsid w:val="000320F2"/>
    <w:rsid w:val="00032F77"/>
    <w:rsid w:val="000330E2"/>
    <w:rsid w:val="0003330D"/>
    <w:rsid w:val="00034A6D"/>
    <w:rsid w:val="00035306"/>
    <w:rsid w:val="0003551A"/>
    <w:rsid w:val="00036237"/>
    <w:rsid w:val="0003659F"/>
    <w:rsid w:val="00037347"/>
    <w:rsid w:val="00040122"/>
    <w:rsid w:val="00041106"/>
    <w:rsid w:val="00042AC8"/>
    <w:rsid w:val="00042FD0"/>
    <w:rsid w:val="0004384E"/>
    <w:rsid w:val="00043D17"/>
    <w:rsid w:val="00043F83"/>
    <w:rsid w:val="00044836"/>
    <w:rsid w:val="0004487A"/>
    <w:rsid w:val="000448B6"/>
    <w:rsid w:val="000449D6"/>
    <w:rsid w:val="00044CAC"/>
    <w:rsid w:val="00045013"/>
    <w:rsid w:val="00045041"/>
    <w:rsid w:val="000455D1"/>
    <w:rsid w:val="00045D26"/>
    <w:rsid w:val="00047017"/>
    <w:rsid w:val="0004767C"/>
    <w:rsid w:val="00050B9F"/>
    <w:rsid w:val="00052E09"/>
    <w:rsid w:val="00055882"/>
    <w:rsid w:val="000559FD"/>
    <w:rsid w:val="00056482"/>
    <w:rsid w:val="00057E1B"/>
    <w:rsid w:val="0006034E"/>
    <w:rsid w:val="0006222A"/>
    <w:rsid w:val="00062362"/>
    <w:rsid w:val="00062C9E"/>
    <w:rsid w:val="000631A9"/>
    <w:rsid w:val="00063538"/>
    <w:rsid w:val="0006357F"/>
    <w:rsid w:val="00063667"/>
    <w:rsid w:val="00064AE1"/>
    <w:rsid w:val="00064B9B"/>
    <w:rsid w:val="000654B0"/>
    <w:rsid w:val="00066377"/>
    <w:rsid w:val="0006701E"/>
    <w:rsid w:val="00067495"/>
    <w:rsid w:val="0006782D"/>
    <w:rsid w:val="00067F61"/>
    <w:rsid w:val="00067F8A"/>
    <w:rsid w:val="0007012D"/>
    <w:rsid w:val="000724F5"/>
    <w:rsid w:val="0007381F"/>
    <w:rsid w:val="0007394B"/>
    <w:rsid w:val="00073AFD"/>
    <w:rsid w:val="000750AB"/>
    <w:rsid w:val="000761F5"/>
    <w:rsid w:val="00076A60"/>
    <w:rsid w:val="00076AC0"/>
    <w:rsid w:val="00076CD0"/>
    <w:rsid w:val="0008159D"/>
    <w:rsid w:val="00082E89"/>
    <w:rsid w:val="00082EDE"/>
    <w:rsid w:val="000833C0"/>
    <w:rsid w:val="0008374F"/>
    <w:rsid w:val="00084BF5"/>
    <w:rsid w:val="00085F81"/>
    <w:rsid w:val="00087D12"/>
    <w:rsid w:val="000901C8"/>
    <w:rsid w:val="00090A15"/>
    <w:rsid w:val="000912B9"/>
    <w:rsid w:val="0009135E"/>
    <w:rsid w:val="00091C22"/>
    <w:rsid w:val="00092188"/>
    <w:rsid w:val="000933EA"/>
    <w:rsid w:val="00094305"/>
    <w:rsid w:val="000947D9"/>
    <w:rsid w:val="00096AF6"/>
    <w:rsid w:val="0009700E"/>
    <w:rsid w:val="00097A15"/>
    <w:rsid w:val="00097D5C"/>
    <w:rsid w:val="000A080A"/>
    <w:rsid w:val="000A0D03"/>
    <w:rsid w:val="000A104B"/>
    <w:rsid w:val="000A12E7"/>
    <w:rsid w:val="000A18AA"/>
    <w:rsid w:val="000A1C16"/>
    <w:rsid w:val="000A200A"/>
    <w:rsid w:val="000A20A7"/>
    <w:rsid w:val="000A22EF"/>
    <w:rsid w:val="000A2A7F"/>
    <w:rsid w:val="000A2D7F"/>
    <w:rsid w:val="000A3DF8"/>
    <w:rsid w:val="000A5FD8"/>
    <w:rsid w:val="000A69DD"/>
    <w:rsid w:val="000A7332"/>
    <w:rsid w:val="000B0DA0"/>
    <w:rsid w:val="000B134A"/>
    <w:rsid w:val="000B2654"/>
    <w:rsid w:val="000B2699"/>
    <w:rsid w:val="000B26FC"/>
    <w:rsid w:val="000B2B9C"/>
    <w:rsid w:val="000B321B"/>
    <w:rsid w:val="000B3E03"/>
    <w:rsid w:val="000B3E9F"/>
    <w:rsid w:val="000B4B45"/>
    <w:rsid w:val="000B694C"/>
    <w:rsid w:val="000B69AA"/>
    <w:rsid w:val="000B6C7B"/>
    <w:rsid w:val="000B73DF"/>
    <w:rsid w:val="000B7DD5"/>
    <w:rsid w:val="000C030D"/>
    <w:rsid w:val="000C0B09"/>
    <w:rsid w:val="000C0B88"/>
    <w:rsid w:val="000C1177"/>
    <w:rsid w:val="000C361F"/>
    <w:rsid w:val="000C3EF8"/>
    <w:rsid w:val="000C4965"/>
    <w:rsid w:val="000C5730"/>
    <w:rsid w:val="000C5E13"/>
    <w:rsid w:val="000C62AD"/>
    <w:rsid w:val="000C6449"/>
    <w:rsid w:val="000C69F0"/>
    <w:rsid w:val="000D0AC0"/>
    <w:rsid w:val="000D0D2E"/>
    <w:rsid w:val="000D1084"/>
    <w:rsid w:val="000D1158"/>
    <w:rsid w:val="000D4019"/>
    <w:rsid w:val="000D44D7"/>
    <w:rsid w:val="000D4FA3"/>
    <w:rsid w:val="000D5084"/>
    <w:rsid w:val="000D55B9"/>
    <w:rsid w:val="000D568A"/>
    <w:rsid w:val="000D5800"/>
    <w:rsid w:val="000D5D25"/>
    <w:rsid w:val="000D61EE"/>
    <w:rsid w:val="000D68BB"/>
    <w:rsid w:val="000E039F"/>
    <w:rsid w:val="000E0513"/>
    <w:rsid w:val="000E09F4"/>
    <w:rsid w:val="000E3E9A"/>
    <w:rsid w:val="000E4027"/>
    <w:rsid w:val="000E4241"/>
    <w:rsid w:val="000E4B90"/>
    <w:rsid w:val="000E4C64"/>
    <w:rsid w:val="000E4CDA"/>
    <w:rsid w:val="000E6726"/>
    <w:rsid w:val="000E71B3"/>
    <w:rsid w:val="000E7F01"/>
    <w:rsid w:val="000F1D33"/>
    <w:rsid w:val="000F1E97"/>
    <w:rsid w:val="000F2352"/>
    <w:rsid w:val="000F2525"/>
    <w:rsid w:val="000F2AFE"/>
    <w:rsid w:val="000F324D"/>
    <w:rsid w:val="000F38C4"/>
    <w:rsid w:val="000F5363"/>
    <w:rsid w:val="000F5387"/>
    <w:rsid w:val="000F54A0"/>
    <w:rsid w:val="000F5978"/>
    <w:rsid w:val="000F5E1E"/>
    <w:rsid w:val="000F63BE"/>
    <w:rsid w:val="000F7F84"/>
    <w:rsid w:val="00100779"/>
    <w:rsid w:val="001007FC"/>
    <w:rsid w:val="0010099E"/>
    <w:rsid w:val="00100F24"/>
    <w:rsid w:val="0010189E"/>
    <w:rsid w:val="00101F5A"/>
    <w:rsid w:val="0010200C"/>
    <w:rsid w:val="00102010"/>
    <w:rsid w:val="0010338A"/>
    <w:rsid w:val="001037DB"/>
    <w:rsid w:val="001039D5"/>
    <w:rsid w:val="00103CF0"/>
    <w:rsid w:val="00104542"/>
    <w:rsid w:val="00104974"/>
    <w:rsid w:val="00104A94"/>
    <w:rsid w:val="00104FF5"/>
    <w:rsid w:val="0010762D"/>
    <w:rsid w:val="00107DC3"/>
    <w:rsid w:val="00107E2B"/>
    <w:rsid w:val="001106AB"/>
    <w:rsid w:val="00110DA3"/>
    <w:rsid w:val="00111BA7"/>
    <w:rsid w:val="00111DE5"/>
    <w:rsid w:val="00112302"/>
    <w:rsid w:val="001123BE"/>
    <w:rsid w:val="00113671"/>
    <w:rsid w:val="001138CA"/>
    <w:rsid w:val="00113BCD"/>
    <w:rsid w:val="001147A1"/>
    <w:rsid w:val="00114830"/>
    <w:rsid w:val="00115AA9"/>
    <w:rsid w:val="001161DC"/>
    <w:rsid w:val="0011657C"/>
    <w:rsid w:val="0011714C"/>
    <w:rsid w:val="0011777B"/>
    <w:rsid w:val="0011791A"/>
    <w:rsid w:val="00117C21"/>
    <w:rsid w:val="0012029E"/>
    <w:rsid w:val="001206F9"/>
    <w:rsid w:val="001226C1"/>
    <w:rsid w:val="0012375B"/>
    <w:rsid w:val="001237A3"/>
    <w:rsid w:val="001238E4"/>
    <w:rsid w:val="0012500B"/>
    <w:rsid w:val="00126039"/>
    <w:rsid w:val="00126685"/>
    <w:rsid w:val="001268EE"/>
    <w:rsid w:val="00126DE8"/>
    <w:rsid w:val="0012722B"/>
    <w:rsid w:val="001277BD"/>
    <w:rsid w:val="0013137F"/>
    <w:rsid w:val="00132B58"/>
    <w:rsid w:val="00132C3F"/>
    <w:rsid w:val="00132C5B"/>
    <w:rsid w:val="00132E85"/>
    <w:rsid w:val="00134D25"/>
    <w:rsid w:val="00135828"/>
    <w:rsid w:val="00136623"/>
    <w:rsid w:val="00136C34"/>
    <w:rsid w:val="001372D7"/>
    <w:rsid w:val="001418FF"/>
    <w:rsid w:val="00141C7B"/>
    <w:rsid w:val="00142E0E"/>
    <w:rsid w:val="00142E6A"/>
    <w:rsid w:val="00144493"/>
    <w:rsid w:val="001450BF"/>
    <w:rsid w:val="0014597D"/>
    <w:rsid w:val="001463E4"/>
    <w:rsid w:val="001464F1"/>
    <w:rsid w:val="00146504"/>
    <w:rsid w:val="001472D3"/>
    <w:rsid w:val="001506F8"/>
    <w:rsid w:val="00150D97"/>
    <w:rsid w:val="001511BA"/>
    <w:rsid w:val="00151C18"/>
    <w:rsid w:val="001528EC"/>
    <w:rsid w:val="00153233"/>
    <w:rsid w:val="00153545"/>
    <w:rsid w:val="00153A3C"/>
    <w:rsid w:val="00153E41"/>
    <w:rsid w:val="001542E3"/>
    <w:rsid w:val="00154528"/>
    <w:rsid w:val="0015519E"/>
    <w:rsid w:val="0015582D"/>
    <w:rsid w:val="001565EF"/>
    <w:rsid w:val="00156EFB"/>
    <w:rsid w:val="001575A9"/>
    <w:rsid w:val="001602E5"/>
    <w:rsid w:val="001606A3"/>
    <w:rsid w:val="001612F5"/>
    <w:rsid w:val="00161455"/>
    <w:rsid w:val="0016214B"/>
    <w:rsid w:val="001625B4"/>
    <w:rsid w:val="00162B3E"/>
    <w:rsid w:val="00163B47"/>
    <w:rsid w:val="00165051"/>
    <w:rsid w:val="0016551C"/>
    <w:rsid w:val="00165745"/>
    <w:rsid w:val="001661C7"/>
    <w:rsid w:val="0016635C"/>
    <w:rsid w:val="0016698C"/>
    <w:rsid w:val="0017073C"/>
    <w:rsid w:val="00171E90"/>
    <w:rsid w:val="00171FD2"/>
    <w:rsid w:val="0017228E"/>
    <w:rsid w:val="00172339"/>
    <w:rsid w:val="001734CD"/>
    <w:rsid w:val="00173C72"/>
    <w:rsid w:val="001748F1"/>
    <w:rsid w:val="00175BD0"/>
    <w:rsid w:val="001765DB"/>
    <w:rsid w:val="00176816"/>
    <w:rsid w:val="00176B33"/>
    <w:rsid w:val="00177AFC"/>
    <w:rsid w:val="00177B83"/>
    <w:rsid w:val="00177CE8"/>
    <w:rsid w:val="00177D6F"/>
    <w:rsid w:val="00177F52"/>
    <w:rsid w:val="001800BD"/>
    <w:rsid w:val="00180FE7"/>
    <w:rsid w:val="00181184"/>
    <w:rsid w:val="00181E3E"/>
    <w:rsid w:val="00182BB0"/>
    <w:rsid w:val="00182EE7"/>
    <w:rsid w:val="00183949"/>
    <w:rsid w:val="00183AEF"/>
    <w:rsid w:val="001849C7"/>
    <w:rsid w:val="00184A44"/>
    <w:rsid w:val="00185554"/>
    <w:rsid w:val="001871C8"/>
    <w:rsid w:val="00187503"/>
    <w:rsid w:val="00190396"/>
    <w:rsid w:val="001910F9"/>
    <w:rsid w:val="001918C2"/>
    <w:rsid w:val="0019284F"/>
    <w:rsid w:val="0019307E"/>
    <w:rsid w:val="001937A1"/>
    <w:rsid w:val="0019400F"/>
    <w:rsid w:val="00195DB1"/>
    <w:rsid w:val="001A162D"/>
    <w:rsid w:val="001A207D"/>
    <w:rsid w:val="001A2D96"/>
    <w:rsid w:val="001A3777"/>
    <w:rsid w:val="001A39EA"/>
    <w:rsid w:val="001A3AF4"/>
    <w:rsid w:val="001A6D59"/>
    <w:rsid w:val="001A7347"/>
    <w:rsid w:val="001A7C03"/>
    <w:rsid w:val="001B037B"/>
    <w:rsid w:val="001B0FED"/>
    <w:rsid w:val="001B15BD"/>
    <w:rsid w:val="001B1654"/>
    <w:rsid w:val="001B1F12"/>
    <w:rsid w:val="001B27D5"/>
    <w:rsid w:val="001B28DB"/>
    <w:rsid w:val="001B2AE5"/>
    <w:rsid w:val="001B348A"/>
    <w:rsid w:val="001B35BD"/>
    <w:rsid w:val="001B5093"/>
    <w:rsid w:val="001B561A"/>
    <w:rsid w:val="001B5E95"/>
    <w:rsid w:val="001B5FB7"/>
    <w:rsid w:val="001B7CC8"/>
    <w:rsid w:val="001B7DC8"/>
    <w:rsid w:val="001B7EE5"/>
    <w:rsid w:val="001C016B"/>
    <w:rsid w:val="001C0BEF"/>
    <w:rsid w:val="001C1C58"/>
    <w:rsid w:val="001C2485"/>
    <w:rsid w:val="001C38DF"/>
    <w:rsid w:val="001C3A78"/>
    <w:rsid w:val="001C40B2"/>
    <w:rsid w:val="001C4371"/>
    <w:rsid w:val="001C44E0"/>
    <w:rsid w:val="001C48B8"/>
    <w:rsid w:val="001C6C23"/>
    <w:rsid w:val="001C7210"/>
    <w:rsid w:val="001C7E9F"/>
    <w:rsid w:val="001D0F66"/>
    <w:rsid w:val="001D11CF"/>
    <w:rsid w:val="001D15B9"/>
    <w:rsid w:val="001D179D"/>
    <w:rsid w:val="001D1998"/>
    <w:rsid w:val="001D241A"/>
    <w:rsid w:val="001D2740"/>
    <w:rsid w:val="001D3652"/>
    <w:rsid w:val="001D3B0B"/>
    <w:rsid w:val="001D416C"/>
    <w:rsid w:val="001D4D06"/>
    <w:rsid w:val="001D5040"/>
    <w:rsid w:val="001D573B"/>
    <w:rsid w:val="001D5757"/>
    <w:rsid w:val="001D6B31"/>
    <w:rsid w:val="001D73C9"/>
    <w:rsid w:val="001D7B05"/>
    <w:rsid w:val="001D7D5E"/>
    <w:rsid w:val="001E047C"/>
    <w:rsid w:val="001E17D2"/>
    <w:rsid w:val="001E1958"/>
    <w:rsid w:val="001E219F"/>
    <w:rsid w:val="001E359C"/>
    <w:rsid w:val="001E425C"/>
    <w:rsid w:val="001E4CD0"/>
    <w:rsid w:val="001E6AE3"/>
    <w:rsid w:val="001E7909"/>
    <w:rsid w:val="001E7A19"/>
    <w:rsid w:val="001E7A53"/>
    <w:rsid w:val="001E7E1D"/>
    <w:rsid w:val="001F02B5"/>
    <w:rsid w:val="001F275C"/>
    <w:rsid w:val="001F3DDC"/>
    <w:rsid w:val="001F43A3"/>
    <w:rsid w:val="001F5269"/>
    <w:rsid w:val="001F5304"/>
    <w:rsid w:val="001F5405"/>
    <w:rsid w:val="001F5CD2"/>
    <w:rsid w:val="001F72A0"/>
    <w:rsid w:val="001F738C"/>
    <w:rsid w:val="001F74B3"/>
    <w:rsid w:val="001F7592"/>
    <w:rsid w:val="0020061E"/>
    <w:rsid w:val="00200A91"/>
    <w:rsid w:val="00200CE3"/>
    <w:rsid w:val="00200D24"/>
    <w:rsid w:val="00201C6B"/>
    <w:rsid w:val="002030D4"/>
    <w:rsid w:val="002048E9"/>
    <w:rsid w:val="00205CD8"/>
    <w:rsid w:val="0020662C"/>
    <w:rsid w:val="00206DB9"/>
    <w:rsid w:val="00211036"/>
    <w:rsid w:val="00211170"/>
    <w:rsid w:val="00211BE8"/>
    <w:rsid w:val="00211FC5"/>
    <w:rsid w:val="002126D4"/>
    <w:rsid w:val="002137FB"/>
    <w:rsid w:val="00213BAF"/>
    <w:rsid w:val="00214C38"/>
    <w:rsid w:val="00215394"/>
    <w:rsid w:val="00215D94"/>
    <w:rsid w:val="00215F57"/>
    <w:rsid w:val="00216613"/>
    <w:rsid w:val="00216709"/>
    <w:rsid w:val="00217397"/>
    <w:rsid w:val="0022061B"/>
    <w:rsid w:val="00220DBF"/>
    <w:rsid w:val="00220E04"/>
    <w:rsid w:val="002216D5"/>
    <w:rsid w:val="00224CD6"/>
    <w:rsid w:val="00225057"/>
    <w:rsid w:val="002251E4"/>
    <w:rsid w:val="002254AE"/>
    <w:rsid w:val="002255E3"/>
    <w:rsid w:val="00225EA7"/>
    <w:rsid w:val="00225FBC"/>
    <w:rsid w:val="00230A63"/>
    <w:rsid w:val="00230BD6"/>
    <w:rsid w:val="00230CE5"/>
    <w:rsid w:val="002312DB"/>
    <w:rsid w:val="002315DE"/>
    <w:rsid w:val="00231C2F"/>
    <w:rsid w:val="00231DA2"/>
    <w:rsid w:val="00232079"/>
    <w:rsid w:val="0023239A"/>
    <w:rsid w:val="0023439B"/>
    <w:rsid w:val="00234BB1"/>
    <w:rsid w:val="00235DFB"/>
    <w:rsid w:val="00237DA7"/>
    <w:rsid w:val="00240C6B"/>
    <w:rsid w:val="002420DE"/>
    <w:rsid w:val="00242401"/>
    <w:rsid w:val="002430F9"/>
    <w:rsid w:val="002431D5"/>
    <w:rsid w:val="00244BAA"/>
    <w:rsid w:val="00244ED8"/>
    <w:rsid w:val="0024550D"/>
    <w:rsid w:val="0024600E"/>
    <w:rsid w:val="00246239"/>
    <w:rsid w:val="00246613"/>
    <w:rsid w:val="0024704E"/>
    <w:rsid w:val="0024749F"/>
    <w:rsid w:val="00247875"/>
    <w:rsid w:val="002501B9"/>
    <w:rsid w:val="002503DE"/>
    <w:rsid w:val="0025236D"/>
    <w:rsid w:val="00252479"/>
    <w:rsid w:val="002528B3"/>
    <w:rsid w:val="00252955"/>
    <w:rsid w:val="00252ADA"/>
    <w:rsid w:val="002544AF"/>
    <w:rsid w:val="002554CC"/>
    <w:rsid w:val="0025564D"/>
    <w:rsid w:val="002556BE"/>
    <w:rsid w:val="00255A54"/>
    <w:rsid w:val="00257DB1"/>
    <w:rsid w:val="0026027F"/>
    <w:rsid w:val="0026075B"/>
    <w:rsid w:val="002609D8"/>
    <w:rsid w:val="00261D34"/>
    <w:rsid w:val="0026255A"/>
    <w:rsid w:val="00262C65"/>
    <w:rsid w:val="00262E57"/>
    <w:rsid w:val="00263B26"/>
    <w:rsid w:val="00263B72"/>
    <w:rsid w:val="00264444"/>
    <w:rsid w:val="00264B83"/>
    <w:rsid w:val="00266795"/>
    <w:rsid w:val="002669BD"/>
    <w:rsid w:val="002669E0"/>
    <w:rsid w:val="00266BD5"/>
    <w:rsid w:val="002673D6"/>
    <w:rsid w:val="002705A4"/>
    <w:rsid w:val="002707CD"/>
    <w:rsid w:val="0027132E"/>
    <w:rsid w:val="00271F02"/>
    <w:rsid w:val="00274BD7"/>
    <w:rsid w:val="00274BFB"/>
    <w:rsid w:val="002751BC"/>
    <w:rsid w:val="002765C5"/>
    <w:rsid w:val="00276B4F"/>
    <w:rsid w:val="00276BA1"/>
    <w:rsid w:val="00276D6C"/>
    <w:rsid w:val="00277719"/>
    <w:rsid w:val="00277906"/>
    <w:rsid w:val="0028160A"/>
    <w:rsid w:val="00281B48"/>
    <w:rsid w:val="00281E33"/>
    <w:rsid w:val="00283772"/>
    <w:rsid w:val="00283E29"/>
    <w:rsid w:val="00284495"/>
    <w:rsid w:val="002850A0"/>
    <w:rsid w:val="002853D4"/>
    <w:rsid w:val="0028541A"/>
    <w:rsid w:val="002855A9"/>
    <w:rsid w:val="00285B40"/>
    <w:rsid w:val="00285C24"/>
    <w:rsid w:val="00287D67"/>
    <w:rsid w:val="0029206A"/>
    <w:rsid w:val="00292253"/>
    <w:rsid w:val="0029350E"/>
    <w:rsid w:val="002965C4"/>
    <w:rsid w:val="00296792"/>
    <w:rsid w:val="00296B9F"/>
    <w:rsid w:val="002A00CC"/>
    <w:rsid w:val="002A04FF"/>
    <w:rsid w:val="002A08C4"/>
    <w:rsid w:val="002A356E"/>
    <w:rsid w:val="002A3BAA"/>
    <w:rsid w:val="002A425D"/>
    <w:rsid w:val="002A4DB9"/>
    <w:rsid w:val="002A64BE"/>
    <w:rsid w:val="002A65CB"/>
    <w:rsid w:val="002A6A53"/>
    <w:rsid w:val="002A7112"/>
    <w:rsid w:val="002A74C7"/>
    <w:rsid w:val="002A763D"/>
    <w:rsid w:val="002A77E3"/>
    <w:rsid w:val="002A7926"/>
    <w:rsid w:val="002B040F"/>
    <w:rsid w:val="002B0688"/>
    <w:rsid w:val="002B0D6E"/>
    <w:rsid w:val="002B1701"/>
    <w:rsid w:val="002B1A81"/>
    <w:rsid w:val="002B2172"/>
    <w:rsid w:val="002B2248"/>
    <w:rsid w:val="002B2B8B"/>
    <w:rsid w:val="002B2CA6"/>
    <w:rsid w:val="002B5C28"/>
    <w:rsid w:val="002B66AA"/>
    <w:rsid w:val="002B68E8"/>
    <w:rsid w:val="002B6C8D"/>
    <w:rsid w:val="002C0DCD"/>
    <w:rsid w:val="002C1261"/>
    <w:rsid w:val="002C1633"/>
    <w:rsid w:val="002C1766"/>
    <w:rsid w:val="002C2A78"/>
    <w:rsid w:val="002C2B56"/>
    <w:rsid w:val="002C2DE2"/>
    <w:rsid w:val="002C36FA"/>
    <w:rsid w:val="002C3DA0"/>
    <w:rsid w:val="002C5881"/>
    <w:rsid w:val="002C5BF8"/>
    <w:rsid w:val="002C684E"/>
    <w:rsid w:val="002C6D92"/>
    <w:rsid w:val="002C7BFA"/>
    <w:rsid w:val="002D03ED"/>
    <w:rsid w:val="002D0997"/>
    <w:rsid w:val="002D1FA3"/>
    <w:rsid w:val="002D2692"/>
    <w:rsid w:val="002D2887"/>
    <w:rsid w:val="002D390E"/>
    <w:rsid w:val="002D4B14"/>
    <w:rsid w:val="002D72E8"/>
    <w:rsid w:val="002E10B5"/>
    <w:rsid w:val="002E4549"/>
    <w:rsid w:val="002E49F6"/>
    <w:rsid w:val="002E54E9"/>
    <w:rsid w:val="002E630B"/>
    <w:rsid w:val="002E675E"/>
    <w:rsid w:val="002E68F2"/>
    <w:rsid w:val="002E6FF2"/>
    <w:rsid w:val="002E760E"/>
    <w:rsid w:val="002E7975"/>
    <w:rsid w:val="002E7D66"/>
    <w:rsid w:val="002E7EF3"/>
    <w:rsid w:val="002F06C6"/>
    <w:rsid w:val="002F22FF"/>
    <w:rsid w:val="002F29E3"/>
    <w:rsid w:val="002F3AD3"/>
    <w:rsid w:val="002F42B9"/>
    <w:rsid w:val="002F564F"/>
    <w:rsid w:val="002F566A"/>
    <w:rsid w:val="002F655C"/>
    <w:rsid w:val="002F75FE"/>
    <w:rsid w:val="002F77EF"/>
    <w:rsid w:val="003001B6"/>
    <w:rsid w:val="00301B62"/>
    <w:rsid w:val="003020FB"/>
    <w:rsid w:val="00302C2E"/>
    <w:rsid w:val="00303828"/>
    <w:rsid w:val="00303978"/>
    <w:rsid w:val="00303E97"/>
    <w:rsid w:val="003052AE"/>
    <w:rsid w:val="00305F45"/>
    <w:rsid w:val="00306CD6"/>
    <w:rsid w:val="00306D61"/>
    <w:rsid w:val="00310E1E"/>
    <w:rsid w:val="00310F56"/>
    <w:rsid w:val="00311480"/>
    <w:rsid w:val="00311698"/>
    <w:rsid w:val="00311C9F"/>
    <w:rsid w:val="00311E0A"/>
    <w:rsid w:val="00312709"/>
    <w:rsid w:val="00312F23"/>
    <w:rsid w:val="003136AA"/>
    <w:rsid w:val="00313D49"/>
    <w:rsid w:val="00314045"/>
    <w:rsid w:val="003142EB"/>
    <w:rsid w:val="00314D10"/>
    <w:rsid w:val="0031547B"/>
    <w:rsid w:val="003156B5"/>
    <w:rsid w:val="00315C9C"/>
    <w:rsid w:val="0031705E"/>
    <w:rsid w:val="00320BE3"/>
    <w:rsid w:val="003210B1"/>
    <w:rsid w:val="0032114F"/>
    <w:rsid w:val="00322939"/>
    <w:rsid w:val="00322DBC"/>
    <w:rsid w:val="00323B47"/>
    <w:rsid w:val="0032409C"/>
    <w:rsid w:val="0032419C"/>
    <w:rsid w:val="003244B8"/>
    <w:rsid w:val="00324B7B"/>
    <w:rsid w:val="0032559F"/>
    <w:rsid w:val="00325874"/>
    <w:rsid w:val="00326A5D"/>
    <w:rsid w:val="0032774B"/>
    <w:rsid w:val="00330281"/>
    <w:rsid w:val="00331831"/>
    <w:rsid w:val="00331B11"/>
    <w:rsid w:val="00332262"/>
    <w:rsid w:val="003326EF"/>
    <w:rsid w:val="0033309E"/>
    <w:rsid w:val="00333209"/>
    <w:rsid w:val="003357D2"/>
    <w:rsid w:val="00336D42"/>
    <w:rsid w:val="003371AD"/>
    <w:rsid w:val="00337BA4"/>
    <w:rsid w:val="00340519"/>
    <w:rsid w:val="003418D2"/>
    <w:rsid w:val="00342438"/>
    <w:rsid w:val="0034391D"/>
    <w:rsid w:val="00343C4A"/>
    <w:rsid w:val="00343C50"/>
    <w:rsid w:val="00344032"/>
    <w:rsid w:val="00344709"/>
    <w:rsid w:val="003450FC"/>
    <w:rsid w:val="00345313"/>
    <w:rsid w:val="00345821"/>
    <w:rsid w:val="00345F01"/>
    <w:rsid w:val="00350465"/>
    <w:rsid w:val="003532B4"/>
    <w:rsid w:val="00353D48"/>
    <w:rsid w:val="00353F28"/>
    <w:rsid w:val="003541E0"/>
    <w:rsid w:val="003548AE"/>
    <w:rsid w:val="0035578E"/>
    <w:rsid w:val="00355BA8"/>
    <w:rsid w:val="00356553"/>
    <w:rsid w:val="00356CB6"/>
    <w:rsid w:val="00356CBB"/>
    <w:rsid w:val="00356D75"/>
    <w:rsid w:val="003614DD"/>
    <w:rsid w:val="00361B0E"/>
    <w:rsid w:val="00361FCA"/>
    <w:rsid w:val="00362657"/>
    <w:rsid w:val="00363B3D"/>
    <w:rsid w:val="003642CA"/>
    <w:rsid w:val="0036465C"/>
    <w:rsid w:val="003646AB"/>
    <w:rsid w:val="00365ECF"/>
    <w:rsid w:val="00366A99"/>
    <w:rsid w:val="003706E4"/>
    <w:rsid w:val="00371229"/>
    <w:rsid w:val="00372445"/>
    <w:rsid w:val="00372CD2"/>
    <w:rsid w:val="0037465A"/>
    <w:rsid w:val="00375064"/>
    <w:rsid w:val="00375B83"/>
    <w:rsid w:val="003766C6"/>
    <w:rsid w:val="00377943"/>
    <w:rsid w:val="003779F2"/>
    <w:rsid w:val="003804C8"/>
    <w:rsid w:val="00380AEB"/>
    <w:rsid w:val="00380F5D"/>
    <w:rsid w:val="003811B3"/>
    <w:rsid w:val="00381274"/>
    <w:rsid w:val="00381C69"/>
    <w:rsid w:val="00382443"/>
    <w:rsid w:val="0038490F"/>
    <w:rsid w:val="0038539D"/>
    <w:rsid w:val="003855A0"/>
    <w:rsid w:val="00385F11"/>
    <w:rsid w:val="00386DAC"/>
    <w:rsid w:val="003875AA"/>
    <w:rsid w:val="0038772C"/>
    <w:rsid w:val="00390533"/>
    <w:rsid w:val="0039083F"/>
    <w:rsid w:val="00390EEE"/>
    <w:rsid w:val="003911B4"/>
    <w:rsid w:val="0039137F"/>
    <w:rsid w:val="00392896"/>
    <w:rsid w:val="003946A1"/>
    <w:rsid w:val="0039472F"/>
    <w:rsid w:val="00394A6F"/>
    <w:rsid w:val="00394F87"/>
    <w:rsid w:val="003951D0"/>
    <w:rsid w:val="00395255"/>
    <w:rsid w:val="00395401"/>
    <w:rsid w:val="00395690"/>
    <w:rsid w:val="00395995"/>
    <w:rsid w:val="00395D60"/>
    <w:rsid w:val="00396575"/>
    <w:rsid w:val="00396BA4"/>
    <w:rsid w:val="0039745A"/>
    <w:rsid w:val="003A024D"/>
    <w:rsid w:val="003A1BF5"/>
    <w:rsid w:val="003A2EA2"/>
    <w:rsid w:val="003A34AB"/>
    <w:rsid w:val="003A39E8"/>
    <w:rsid w:val="003A3E3F"/>
    <w:rsid w:val="003A3F5E"/>
    <w:rsid w:val="003A4340"/>
    <w:rsid w:val="003A443F"/>
    <w:rsid w:val="003A5F60"/>
    <w:rsid w:val="003A6270"/>
    <w:rsid w:val="003A6475"/>
    <w:rsid w:val="003A67C1"/>
    <w:rsid w:val="003A7021"/>
    <w:rsid w:val="003A754E"/>
    <w:rsid w:val="003B041F"/>
    <w:rsid w:val="003B0CF8"/>
    <w:rsid w:val="003B1179"/>
    <w:rsid w:val="003B1E68"/>
    <w:rsid w:val="003B20C3"/>
    <w:rsid w:val="003B2CD7"/>
    <w:rsid w:val="003B2CE2"/>
    <w:rsid w:val="003B3481"/>
    <w:rsid w:val="003B397B"/>
    <w:rsid w:val="003B418E"/>
    <w:rsid w:val="003B45C8"/>
    <w:rsid w:val="003B45DE"/>
    <w:rsid w:val="003B6479"/>
    <w:rsid w:val="003B6AE2"/>
    <w:rsid w:val="003B6F18"/>
    <w:rsid w:val="003B706A"/>
    <w:rsid w:val="003B7DBB"/>
    <w:rsid w:val="003C12DA"/>
    <w:rsid w:val="003C1E8E"/>
    <w:rsid w:val="003C2A99"/>
    <w:rsid w:val="003C34C5"/>
    <w:rsid w:val="003C452B"/>
    <w:rsid w:val="003C4F03"/>
    <w:rsid w:val="003C5E2E"/>
    <w:rsid w:val="003C5E53"/>
    <w:rsid w:val="003C6331"/>
    <w:rsid w:val="003D21CB"/>
    <w:rsid w:val="003D591A"/>
    <w:rsid w:val="003D7172"/>
    <w:rsid w:val="003D7C85"/>
    <w:rsid w:val="003E0CE2"/>
    <w:rsid w:val="003E1000"/>
    <w:rsid w:val="003E1383"/>
    <w:rsid w:val="003E18B1"/>
    <w:rsid w:val="003E1C5D"/>
    <w:rsid w:val="003E1CA5"/>
    <w:rsid w:val="003E29F3"/>
    <w:rsid w:val="003E2A9B"/>
    <w:rsid w:val="003E2D84"/>
    <w:rsid w:val="003E3604"/>
    <w:rsid w:val="003E360B"/>
    <w:rsid w:val="003E39B8"/>
    <w:rsid w:val="003E3ECE"/>
    <w:rsid w:val="003E4837"/>
    <w:rsid w:val="003E50BB"/>
    <w:rsid w:val="003E588A"/>
    <w:rsid w:val="003E5F0C"/>
    <w:rsid w:val="003E66B6"/>
    <w:rsid w:val="003E684F"/>
    <w:rsid w:val="003E69E2"/>
    <w:rsid w:val="003E70E7"/>
    <w:rsid w:val="003E7B9C"/>
    <w:rsid w:val="003E7E71"/>
    <w:rsid w:val="003F02AF"/>
    <w:rsid w:val="003F07BF"/>
    <w:rsid w:val="003F0D12"/>
    <w:rsid w:val="003F0E35"/>
    <w:rsid w:val="003F195D"/>
    <w:rsid w:val="003F3083"/>
    <w:rsid w:val="003F377D"/>
    <w:rsid w:val="003F58DC"/>
    <w:rsid w:val="003F591B"/>
    <w:rsid w:val="003F639B"/>
    <w:rsid w:val="0040086D"/>
    <w:rsid w:val="00400ACF"/>
    <w:rsid w:val="0040139C"/>
    <w:rsid w:val="004014C5"/>
    <w:rsid w:val="00401BE1"/>
    <w:rsid w:val="00401C43"/>
    <w:rsid w:val="004022E8"/>
    <w:rsid w:val="004038CC"/>
    <w:rsid w:val="004045B3"/>
    <w:rsid w:val="004063DA"/>
    <w:rsid w:val="004064C0"/>
    <w:rsid w:val="004072AE"/>
    <w:rsid w:val="00407917"/>
    <w:rsid w:val="00407CCC"/>
    <w:rsid w:val="00407FEB"/>
    <w:rsid w:val="0041044A"/>
    <w:rsid w:val="00410D70"/>
    <w:rsid w:val="0041141F"/>
    <w:rsid w:val="00411A2C"/>
    <w:rsid w:val="0041280A"/>
    <w:rsid w:val="00412B6B"/>
    <w:rsid w:val="00412C5F"/>
    <w:rsid w:val="00413EC2"/>
    <w:rsid w:val="00414734"/>
    <w:rsid w:val="00415494"/>
    <w:rsid w:val="0041580A"/>
    <w:rsid w:val="00415EEA"/>
    <w:rsid w:val="00415F6D"/>
    <w:rsid w:val="004161F6"/>
    <w:rsid w:val="00416AC9"/>
    <w:rsid w:val="00416BFB"/>
    <w:rsid w:val="0041763E"/>
    <w:rsid w:val="00417858"/>
    <w:rsid w:val="00417CFD"/>
    <w:rsid w:val="00420109"/>
    <w:rsid w:val="00421546"/>
    <w:rsid w:val="0042287C"/>
    <w:rsid w:val="00422E8B"/>
    <w:rsid w:val="00424E99"/>
    <w:rsid w:val="00425C4D"/>
    <w:rsid w:val="00426270"/>
    <w:rsid w:val="00426822"/>
    <w:rsid w:val="00427F16"/>
    <w:rsid w:val="00430AE4"/>
    <w:rsid w:val="00431362"/>
    <w:rsid w:val="004313FC"/>
    <w:rsid w:val="00431F7C"/>
    <w:rsid w:val="00432109"/>
    <w:rsid w:val="00432938"/>
    <w:rsid w:val="0043337F"/>
    <w:rsid w:val="00434494"/>
    <w:rsid w:val="00434858"/>
    <w:rsid w:val="00434A6A"/>
    <w:rsid w:val="00435A4E"/>
    <w:rsid w:val="00435B58"/>
    <w:rsid w:val="00435D88"/>
    <w:rsid w:val="00436147"/>
    <w:rsid w:val="0043621F"/>
    <w:rsid w:val="0043654D"/>
    <w:rsid w:val="00443818"/>
    <w:rsid w:val="004441D2"/>
    <w:rsid w:val="00444348"/>
    <w:rsid w:val="004448E4"/>
    <w:rsid w:val="00444999"/>
    <w:rsid w:val="00444E9E"/>
    <w:rsid w:val="00445723"/>
    <w:rsid w:val="0044667A"/>
    <w:rsid w:val="00446BBD"/>
    <w:rsid w:val="00447ED7"/>
    <w:rsid w:val="0045089F"/>
    <w:rsid w:val="00451172"/>
    <w:rsid w:val="00452B7E"/>
    <w:rsid w:val="00452FFF"/>
    <w:rsid w:val="00453027"/>
    <w:rsid w:val="00453164"/>
    <w:rsid w:val="00453B79"/>
    <w:rsid w:val="00453DC3"/>
    <w:rsid w:val="0045419F"/>
    <w:rsid w:val="0045512E"/>
    <w:rsid w:val="00455A33"/>
    <w:rsid w:val="00456594"/>
    <w:rsid w:val="00456C5D"/>
    <w:rsid w:val="00457352"/>
    <w:rsid w:val="00457E3C"/>
    <w:rsid w:val="00461486"/>
    <w:rsid w:val="004617DB"/>
    <w:rsid w:val="004641D5"/>
    <w:rsid w:val="004659BD"/>
    <w:rsid w:val="00466B30"/>
    <w:rsid w:val="004675B9"/>
    <w:rsid w:val="00470A9F"/>
    <w:rsid w:val="00470FA2"/>
    <w:rsid w:val="0047128B"/>
    <w:rsid w:val="00471767"/>
    <w:rsid w:val="00471AFF"/>
    <w:rsid w:val="00472BDE"/>
    <w:rsid w:val="004733BA"/>
    <w:rsid w:val="004737A2"/>
    <w:rsid w:val="00474E17"/>
    <w:rsid w:val="00474E59"/>
    <w:rsid w:val="00475E54"/>
    <w:rsid w:val="00476520"/>
    <w:rsid w:val="004768A0"/>
    <w:rsid w:val="00476ADE"/>
    <w:rsid w:val="004770D0"/>
    <w:rsid w:val="00480F42"/>
    <w:rsid w:val="004828C0"/>
    <w:rsid w:val="004828F3"/>
    <w:rsid w:val="00482ECB"/>
    <w:rsid w:val="00484B22"/>
    <w:rsid w:val="00484CC8"/>
    <w:rsid w:val="00486057"/>
    <w:rsid w:val="00486952"/>
    <w:rsid w:val="00486B19"/>
    <w:rsid w:val="00490968"/>
    <w:rsid w:val="00491B80"/>
    <w:rsid w:val="00491EC7"/>
    <w:rsid w:val="004927E3"/>
    <w:rsid w:val="00492F81"/>
    <w:rsid w:val="00493893"/>
    <w:rsid w:val="0049433C"/>
    <w:rsid w:val="00494B81"/>
    <w:rsid w:val="00495644"/>
    <w:rsid w:val="004958E7"/>
    <w:rsid w:val="00496F94"/>
    <w:rsid w:val="004971AE"/>
    <w:rsid w:val="00497203"/>
    <w:rsid w:val="00497DFC"/>
    <w:rsid w:val="004A14F4"/>
    <w:rsid w:val="004A2465"/>
    <w:rsid w:val="004A3F38"/>
    <w:rsid w:val="004B0893"/>
    <w:rsid w:val="004B292B"/>
    <w:rsid w:val="004B296F"/>
    <w:rsid w:val="004B3CF7"/>
    <w:rsid w:val="004B4E00"/>
    <w:rsid w:val="004B5E05"/>
    <w:rsid w:val="004B6D91"/>
    <w:rsid w:val="004B6DDF"/>
    <w:rsid w:val="004B7A06"/>
    <w:rsid w:val="004C0BA3"/>
    <w:rsid w:val="004C1609"/>
    <w:rsid w:val="004C1F2F"/>
    <w:rsid w:val="004C2363"/>
    <w:rsid w:val="004C283F"/>
    <w:rsid w:val="004C35E1"/>
    <w:rsid w:val="004C3BC6"/>
    <w:rsid w:val="004C42E4"/>
    <w:rsid w:val="004C4BA5"/>
    <w:rsid w:val="004C4CCE"/>
    <w:rsid w:val="004C50B2"/>
    <w:rsid w:val="004C5DC2"/>
    <w:rsid w:val="004C5F3A"/>
    <w:rsid w:val="004C636F"/>
    <w:rsid w:val="004C6E5A"/>
    <w:rsid w:val="004C78D0"/>
    <w:rsid w:val="004D0463"/>
    <w:rsid w:val="004D13B9"/>
    <w:rsid w:val="004D42AA"/>
    <w:rsid w:val="004D55B6"/>
    <w:rsid w:val="004D63C8"/>
    <w:rsid w:val="004D6843"/>
    <w:rsid w:val="004D69A6"/>
    <w:rsid w:val="004D7899"/>
    <w:rsid w:val="004D78AB"/>
    <w:rsid w:val="004D7C20"/>
    <w:rsid w:val="004E070B"/>
    <w:rsid w:val="004E20DE"/>
    <w:rsid w:val="004E43A6"/>
    <w:rsid w:val="004E4CCA"/>
    <w:rsid w:val="004E589F"/>
    <w:rsid w:val="004E6AB7"/>
    <w:rsid w:val="004E7D27"/>
    <w:rsid w:val="004F0141"/>
    <w:rsid w:val="004F0DFE"/>
    <w:rsid w:val="004F1099"/>
    <w:rsid w:val="004F12B9"/>
    <w:rsid w:val="004F1320"/>
    <w:rsid w:val="004F19B8"/>
    <w:rsid w:val="004F1AA7"/>
    <w:rsid w:val="004F3F60"/>
    <w:rsid w:val="004F45E6"/>
    <w:rsid w:val="004F56AD"/>
    <w:rsid w:val="004F56F0"/>
    <w:rsid w:val="004F5BA1"/>
    <w:rsid w:val="004F6187"/>
    <w:rsid w:val="004F648B"/>
    <w:rsid w:val="004F65C7"/>
    <w:rsid w:val="00500133"/>
    <w:rsid w:val="005011D0"/>
    <w:rsid w:val="0050137B"/>
    <w:rsid w:val="00501CAA"/>
    <w:rsid w:val="00501D5A"/>
    <w:rsid w:val="00501DE9"/>
    <w:rsid w:val="00502603"/>
    <w:rsid w:val="005037FB"/>
    <w:rsid w:val="00503CE1"/>
    <w:rsid w:val="005042D4"/>
    <w:rsid w:val="00505658"/>
    <w:rsid w:val="005074D0"/>
    <w:rsid w:val="00507686"/>
    <w:rsid w:val="0051088E"/>
    <w:rsid w:val="005122F4"/>
    <w:rsid w:val="00512575"/>
    <w:rsid w:val="0051268D"/>
    <w:rsid w:val="00512758"/>
    <w:rsid w:val="00512E2A"/>
    <w:rsid w:val="00513ED1"/>
    <w:rsid w:val="0051446A"/>
    <w:rsid w:val="00515F4D"/>
    <w:rsid w:val="005168F0"/>
    <w:rsid w:val="00517BAE"/>
    <w:rsid w:val="005201D8"/>
    <w:rsid w:val="00522B99"/>
    <w:rsid w:val="00523062"/>
    <w:rsid w:val="00523078"/>
    <w:rsid w:val="0052396C"/>
    <w:rsid w:val="00523E6C"/>
    <w:rsid w:val="0052452B"/>
    <w:rsid w:val="00524956"/>
    <w:rsid w:val="00524B74"/>
    <w:rsid w:val="00524EC0"/>
    <w:rsid w:val="00525841"/>
    <w:rsid w:val="00525B48"/>
    <w:rsid w:val="00526393"/>
    <w:rsid w:val="00527DC9"/>
    <w:rsid w:val="00527F69"/>
    <w:rsid w:val="00530BEF"/>
    <w:rsid w:val="005310AB"/>
    <w:rsid w:val="005317CA"/>
    <w:rsid w:val="00531ADF"/>
    <w:rsid w:val="00531B2F"/>
    <w:rsid w:val="00533560"/>
    <w:rsid w:val="005348DA"/>
    <w:rsid w:val="00534CA7"/>
    <w:rsid w:val="00534DD5"/>
    <w:rsid w:val="00535119"/>
    <w:rsid w:val="0053632A"/>
    <w:rsid w:val="00537197"/>
    <w:rsid w:val="00537404"/>
    <w:rsid w:val="005377DF"/>
    <w:rsid w:val="00540D82"/>
    <w:rsid w:val="00541050"/>
    <w:rsid w:val="00541B08"/>
    <w:rsid w:val="005424C3"/>
    <w:rsid w:val="00542A65"/>
    <w:rsid w:val="00542FE9"/>
    <w:rsid w:val="005437EC"/>
    <w:rsid w:val="005451D1"/>
    <w:rsid w:val="005465B4"/>
    <w:rsid w:val="0054752E"/>
    <w:rsid w:val="00550913"/>
    <w:rsid w:val="00550982"/>
    <w:rsid w:val="00551DA8"/>
    <w:rsid w:val="0055244D"/>
    <w:rsid w:val="00553971"/>
    <w:rsid w:val="00554E46"/>
    <w:rsid w:val="0055502E"/>
    <w:rsid w:val="00555221"/>
    <w:rsid w:val="005557B4"/>
    <w:rsid w:val="00556260"/>
    <w:rsid w:val="0055662D"/>
    <w:rsid w:val="00556D77"/>
    <w:rsid w:val="005570F4"/>
    <w:rsid w:val="0055715E"/>
    <w:rsid w:val="0056060E"/>
    <w:rsid w:val="00560CEC"/>
    <w:rsid w:val="00561B8C"/>
    <w:rsid w:val="0056232A"/>
    <w:rsid w:val="00562A23"/>
    <w:rsid w:val="00562DAF"/>
    <w:rsid w:val="0056414A"/>
    <w:rsid w:val="00564F3A"/>
    <w:rsid w:val="00565EDE"/>
    <w:rsid w:val="00565F0D"/>
    <w:rsid w:val="005662B2"/>
    <w:rsid w:val="005662F1"/>
    <w:rsid w:val="005663CA"/>
    <w:rsid w:val="00566405"/>
    <w:rsid w:val="0056645B"/>
    <w:rsid w:val="005668C9"/>
    <w:rsid w:val="00567212"/>
    <w:rsid w:val="00567A1F"/>
    <w:rsid w:val="005709FF"/>
    <w:rsid w:val="00570C56"/>
    <w:rsid w:val="00571168"/>
    <w:rsid w:val="005717B1"/>
    <w:rsid w:val="00571C61"/>
    <w:rsid w:val="00571F34"/>
    <w:rsid w:val="00572692"/>
    <w:rsid w:val="0057451F"/>
    <w:rsid w:val="00574762"/>
    <w:rsid w:val="005753CF"/>
    <w:rsid w:val="00575FFF"/>
    <w:rsid w:val="005764A9"/>
    <w:rsid w:val="0057750F"/>
    <w:rsid w:val="00580AFE"/>
    <w:rsid w:val="00581486"/>
    <w:rsid w:val="0058161D"/>
    <w:rsid w:val="00582B31"/>
    <w:rsid w:val="00582F7A"/>
    <w:rsid w:val="00583A05"/>
    <w:rsid w:val="00584A67"/>
    <w:rsid w:val="00584AC1"/>
    <w:rsid w:val="00585EF5"/>
    <w:rsid w:val="00586664"/>
    <w:rsid w:val="00586B48"/>
    <w:rsid w:val="00586BFA"/>
    <w:rsid w:val="00586D6C"/>
    <w:rsid w:val="00590AEB"/>
    <w:rsid w:val="00590F31"/>
    <w:rsid w:val="00592AF1"/>
    <w:rsid w:val="00592DDB"/>
    <w:rsid w:val="00592E47"/>
    <w:rsid w:val="00594693"/>
    <w:rsid w:val="00594946"/>
    <w:rsid w:val="00594AED"/>
    <w:rsid w:val="00596AC2"/>
    <w:rsid w:val="005A082B"/>
    <w:rsid w:val="005A0951"/>
    <w:rsid w:val="005A0E99"/>
    <w:rsid w:val="005A28A4"/>
    <w:rsid w:val="005A2D80"/>
    <w:rsid w:val="005A2EBC"/>
    <w:rsid w:val="005A2EF2"/>
    <w:rsid w:val="005A3634"/>
    <w:rsid w:val="005A3876"/>
    <w:rsid w:val="005A392E"/>
    <w:rsid w:val="005A3B27"/>
    <w:rsid w:val="005A4843"/>
    <w:rsid w:val="005A4C53"/>
    <w:rsid w:val="005A610E"/>
    <w:rsid w:val="005B079B"/>
    <w:rsid w:val="005B1D5E"/>
    <w:rsid w:val="005B2574"/>
    <w:rsid w:val="005B2917"/>
    <w:rsid w:val="005B2FF4"/>
    <w:rsid w:val="005B445C"/>
    <w:rsid w:val="005B486A"/>
    <w:rsid w:val="005B4A79"/>
    <w:rsid w:val="005B790E"/>
    <w:rsid w:val="005C01DC"/>
    <w:rsid w:val="005C16A1"/>
    <w:rsid w:val="005C2169"/>
    <w:rsid w:val="005C31F2"/>
    <w:rsid w:val="005C3272"/>
    <w:rsid w:val="005C3BA0"/>
    <w:rsid w:val="005C3D32"/>
    <w:rsid w:val="005C5C22"/>
    <w:rsid w:val="005C62A9"/>
    <w:rsid w:val="005C66C5"/>
    <w:rsid w:val="005C6779"/>
    <w:rsid w:val="005C6947"/>
    <w:rsid w:val="005C721D"/>
    <w:rsid w:val="005C7E1F"/>
    <w:rsid w:val="005D017E"/>
    <w:rsid w:val="005D0586"/>
    <w:rsid w:val="005D1091"/>
    <w:rsid w:val="005D10C6"/>
    <w:rsid w:val="005D1ABC"/>
    <w:rsid w:val="005D27B5"/>
    <w:rsid w:val="005D3777"/>
    <w:rsid w:val="005D3B2F"/>
    <w:rsid w:val="005D4BF4"/>
    <w:rsid w:val="005D5190"/>
    <w:rsid w:val="005D5462"/>
    <w:rsid w:val="005D583A"/>
    <w:rsid w:val="005D5893"/>
    <w:rsid w:val="005D742B"/>
    <w:rsid w:val="005E0339"/>
    <w:rsid w:val="005E248D"/>
    <w:rsid w:val="005E356D"/>
    <w:rsid w:val="005E3E27"/>
    <w:rsid w:val="005E4B97"/>
    <w:rsid w:val="005E5226"/>
    <w:rsid w:val="005E6F38"/>
    <w:rsid w:val="005E770D"/>
    <w:rsid w:val="005F05F0"/>
    <w:rsid w:val="005F0DC7"/>
    <w:rsid w:val="005F2479"/>
    <w:rsid w:val="005F2A12"/>
    <w:rsid w:val="005F2A9F"/>
    <w:rsid w:val="005F3CFB"/>
    <w:rsid w:val="005F4732"/>
    <w:rsid w:val="005F4C13"/>
    <w:rsid w:val="005F58FE"/>
    <w:rsid w:val="005F6794"/>
    <w:rsid w:val="005F6CB7"/>
    <w:rsid w:val="005F6CC6"/>
    <w:rsid w:val="005F7982"/>
    <w:rsid w:val="00602B0C"/>
    <w:rsid w:val="00602DC1"/>
    <w:rsid w:val="00603A4D"/>
    <w:rsid w:val="00603DF3"/>
    <w:rsid w:val="00603FD7"/>
    <w:rsid w:val="00604551"/>
    <w:rsid w:val="006045BA"/>
    <w:rsid w:val="0060560C"/>
    <w:rsid w:val="00605854"/>
    <w:rsid w:val="006060F6"/>
    <w:rsid w:val="00606F18"/>
    <w:rsid w:val="00610F72"/>
    <w:rsid w:val="006114F1"/>
    <w:rsid w:val="00611E2C"/>
    <w:rsid w:val="00613742"/>
    <w:rsid w:val="00613825"/>
    <w:rsid w:val="006143D8"/>
    <w:rsid w:val="00615075"/>
    <w:rsid w:val="00615B1C"/>
    <w:rsid w:val="00616065"/>
    <w:rsid w:val="0061684F"/>
    <w:rsid w:val="00617761"/>
    <w:rsid w:val="006179BC"/>
    <w:rsid w:val="00617C69"/>
    <w:rsid w:val="00620900"/>
    <w:rsid w:val="006215F6"/>
    <w:rsid w:val="00622F6E"/>
    <w:rsid w:val="006231E9"/>
    <w:rsid w:val="00623412"/>
    <w:rsid w:val="0062398A"/>
    <w:rsid w:val="00623B2E"/>
    <w:rsid w:val="00624E82"/>
    <w:rsid w:val="006255DA"/>
    <w:rsid w:val="00625FE7"/>
    <w:rsid w:val="0062713E"/>
    <w:rsid w:val="00627C43"/>
    <w:rsid w:val="00627CCB"/>
    <w:rsid w:val="006302EC"/>
    <w:rsid w:val="00630F32"/>
    <w:rsid w:val="0063104B"/>
    <w:rsid w:val="0063282C"/>
    <w:rsid w:val="00633503"/>
    <w:rsid w:val="0063365A"/>
    <w:rsid w:val="0063467A"/>
    <w:rsid w:val="00635B79"/>
    <w:rsid w:val="0063632B"/>
    <w:rsid w:val="006375FB"/>
    <w:rsid w:val="006376B2"/>
    <w:rsid w:val="00637C91"/>
    <w:rsid w:val="00637FAB"/>
    <w:rsid w:val="006417D2"/>
    <w:rsid w:val="0064262A"/>
    <w:rsid w:val="00642BDE"/>
    <w:rsid w:val="00642FB6"/>
    <w:rsid w:val="006430FC"/>
    <w:rsid w:val="0064360B"/>
    <w:rsid w:val="00643A0A"/>
    <w:rsid w:val="00644012"/>
    <w:rsid w:val="0064550F"/>
    <w:rsid w:val="006477F8"/>
    <w:rsid w:val="00651E54"/>
    <w:rsid w:val="00653165"/>
    <w:rsid w:val="006533BF"/>
    <w:rsid w:val="0065565A"/>
    <w:rsid w:val="00655793"/>
    <w:rsid w:val="00655D1A"/>
    <w:rsid w:val="0065712B"/>
    <w:rsid w:val="00657359"/>
    <w:rsid w:val="0065741E"/>
    <w:rsid w:val="00657577"/>
    <w:rsid w:val="006614CE"/>
    <w:rsid w:val="00662A1F"/>
    <w:rsid w:val="0066408C"/>
    <w:rsid w:val="0066436C"/>
    <w:rsid w:val="00664541"/>
    <w:rsid w:val="00666BED"/>
    <w:rsid w:val="006672E5"/>
    <w:rsid w:val="00667314"/>
    <w:rsid w:val="0066765A"/>
    <w:rsid w:val="006677AC"/>
    <w:rsid w:val="00667B0E"/>
    <w:rsid w:val="00667DAE"/>
    <w:rsid w:val="0067036A"/>
    <w:rsid w:val="00670D33"/>
    <w:rsid w:val="00672579"/>
    <w:rsid w:val="0067276F"/>
    <w:rsid w:val="006728A8"/>
    <w:rsid w:val="00673BFA"/>
    <w:rsid w:val="0067438C"/>
    <w:rsid w:val="00674564"/>
    <w:rsid w:val="00675719"/>
    <w:rsid w:val="00677BD9"/>
    <w:rsid w:val="0068023F"/>
    <w:rsid w:val="00680311"/>
    <w:rsid w:val="006809FD"/>
    <w:rsid w:val="00682548"/>
    <w:rsid w:val="006842A0"/>
    <w:rsid w:val="00690679"/>
    <w:rsid w:val="00690FF3"/>
    <w:rsid w:val="006912BF"/>
    <w:rsid w:val="00693514"/>
    <w:rsid w:val="00693823"/>
    <w:rsid w:val="0069393A"/>
    <w:rsid w:val="0069401D"/>
    <w:rsid w:val="0069623F"/>
    <w:rsid w:val="006969EB"/>
    <w:rsid w:val="00697289"/>
    <w:rsid w:val="006A01FB"/>
    <w:rsid w:val="006A0985"/>
    <w:rsid w:val="006A0BD7"/>
    <w:rsid w:val="006A1024"/>
    <w:rsid w:val="006A121D"/>
    <w:rsid w:val="006A2C66"/>
    <w:rsid w:val="006A31D1"/>
    <w:rsid w:val="006A4397"/>
    <w:rsid w:val="006A461C"/>
    <w:rsid w:val="006A5817"/>
    <w:rsid w:val="006A5D17"/>
    <w:rsid w:val="006A60A4"/>
    <w:rsid w:val="006A6E4B"/>
    <w:rsid w:val="006A714C"/>
    <w:rsid w:val="006A7512"/>
    <w:rsid w:val="006A753A"/>
    <w:rsid w:val="006A76BE"/>
    <w:rsid w:val="006B11D1"/>
    <w:rsid w:val="006B17FD"/>
    <w:rsid w:val="006B1864"/>
    <w:rsid w:val="006B2891"/>
    <w:rsid w:val="006B2C4A"/>
    <w:rsid w:val="006B2D9B"/>
    <w:rsid w:val="006B392B"/>
    <w:rsid w:val="006B3ABB"/>
    <w:rsid w:val="006B4D83"/>
    <w:rsid w:val="006B56AB"/>
    <w:rsid w:val="006B5846"/>
    <w:rsid w:val="006B60DB"/>
    <w:rsid w:val="006B6E22"/>
    <w:rsid w:val="006B72A6"/>
    <w:rsid w:val="006B755F"/>
    <w:rsid w:val="006C0309"/>
    <w:rsid w:val="006C0329"/>
    <w:rsid w:val="006C1539"/>
    <w:rsid w:val="006C1A61"/>
    <w:rsid w:val="006C252B"/>
    <w:rsid w:val="006C2FA6"/>
    <w:rsid w:val="006C342B"/>
    <w:rsid w:val="006C4D7C"/>
    <w:rsid w:val="006C54AB"/>
    <w:rsid w:val="006C60F6"/>
    <w:rsid w:val="006C67E7"/>
    <w:rsid w:val="006C688F"/>
    <w:rsid w:val="006C77A2"/>
    <w:rsid w:val="006D0B84"/>
    <w:rsid w:val="006D11D0"/>
    <w:rsid w:val="006D31A6"/>
    <w:rsid w:val="006D3DF0"/>
    <w:rsid w:val="006D4652"/>
    <w:rsid w:val="006D4EE0"/>
    <w:rsid w:val="006D5330"/>
    <w:rsid w:val="006D5CEB"/>
    <w:rsid w:val="006D5FA2"/>
    <w:rsid w:val="006D70D3"/>
    <w:rsid w:val="006D759C"/>
    <w:rsid w:val="006D769F"/>
    <w:rsid w:val="006D7D63"/>
    <w:rsid w:val="006E0B60"/>
    <w:rsid w:val="006E12B0"/>
    <w:rsid w:val="006E1682"/>
    <w:rsid w:val="006E1E56"/>
    <w:rsid w:val="006E244B"/>
    <w:rsid w:val="006E2AB4"/>
    <w:rsid w:val="006E2ACB"/>
    <w:rsid w:val="006E2AE1"/>
    <w:rsid w:val="006E39F7"/>
    <w:rsid w:val="006E4F59"/>
    <w:rsid w:val="006E5DA1"/>
    <w:rsid w:val="006E67DD"/>
    <w:rsid w:val="006E6E0F"/>
    <w:rsid w:val="006E7A88"/>
    <w:rsid w:val="006F0372"/>
    <w:rsid w:val="006F04E9"/>
    <w:rsid w:val="006F1C37"/>
    <w:rsid w:val="006F210F"/>
    <w:rsid w:val="006F3D12"/>
    <w:rsid w:val="006F3E28"/>
    <w:rsid w:val="006F3E2E"/>
    <w:rsid w:val="006F3E53"/>
    <w:rsid w:val="006F4E37"/>
    <w:rsid w:val="006F758B"/>
    <w:rsid w:val="00700383"/>
    <w:rsid w:val="0070063F"/>
    <w:rsid w:val="0070273B"/>
    <w:rsid w:val="0070325B"/>
    <w:rsid w:val="00703A80"/>
    <w:rsid w:val="00704CEE"/>
    <w:rsid w:val="0071082F"/>
    <w:rsid w:val="00711661"/>
    <w:rsid w:val="007117B5"/>
    <w:rsid w:val="00712069"/>
    <w:rsid w:val="00712AD3"/>
    <w:rsid w:val="00713694"/>
    <w:rsid w:val="0071372F"/>
    <w:rsid w:val="00713C0F"/>
    <w:rsid w:val="00713CF7"/>
    <w:rsid w:val="00714207"/>
    <w:rsid w:val="00714E5A"/>
    <w:rsid w:val="007156EB"/>
    <w:rsid w:val="007159BE"/>
    <w:rsid w:val="00715BE3"/>
    <w:rsid w:val="007168C4"/>
    <w:rsid w:val="0071778B"/>
    <w:rsid w:val="007179FD"/>
    <w:rsid w:val="00717A0A"/>
    <w:rsid w:val="007206E0"/>
    <w:rsid w:val="00721525"/>
    <w:rsid w:val="007216C4"/>
    <w:rsid w:val="007217DB"/>
    <w:rsid w:val="007218BF"/>
    <w:rsid w:val="007222A8"/>
    <w:rsid w:val="00722735"/>
    <w:rsid w:val="00722EEA"/>
    <w:rsid w:val="00723B31"/>
    <w:rsid w:val="00727708"/>
    <w:rsid w:val="007278EA"/>
    <w:rsid w:val="00727DE4"/>
    <w:rsid w:val="00730D3C"/>
    <w:rsid w:val="00731BB0"/>
    <w:rsid w:val="00731D44"/>
    <w:rsid w:val="007321B6"/>
    <w:rsid w:val="00732A52"/>
    <w:rsid w:val="00732BF6"/>
    <w:rsid w:val="007341E5"/>
    <w:rsid w:val="00734516"/>
    <w:rsid w:val="00734E89"/>
    <w:rsid w:val="007353FA"/>
    <w:rsid w:val="00735414"/>
    <w:rsid w:val="00737F7A"/>
    <w:rsid w:val="00740F65"/>
    <w:rsid w:val="00741D48"/>
    <w:rsid w:val="00741F8B"/>
    <w:rsid w:val="00742DED"/>
    <w:rsid w:val="00743525"/>
    <w:rsid w:val="00744574"/>
    <w:rsid w:val="00746D24"/>
    <w:rsid w:val="0074761F"/>
    <w:rsid w:val="0075059C"/>
    <w:rsid w:val="007507B1"/>
    <w:rsid w:val="00750851"/>
    <w:rsid w:val="0075091C"/>
    <w:rsid w:val="00751EF7"/>
    <w:rsid w:val="007522A7"/>
    <w:rsid w:val="00752623"/>
    <w:rsid w:val="00752BB5"/>
    <w:rsid w:val="00752BBD"/>
    <w:rsid w:val="0075332D"/>
    <w:rsid w:val="0075359C"/>
    <w:rsid w:val="007535E3"/>
    <w:rsid w:val="007552BE"/>
    <w:rsid w:val="00755545"/>
    <w:rsid w:val="00756497"/>
    <w:rsid w:val="0075713F"/>
    <w:rsid w:val="00757A2C"/>
    <w:rsid w:val="00757C67"/>
    <w:rsid w:val="007602F4"/>
    <w:rsid w:val="007625FD"/>
    <w:rsid w:val="00762B62"/>
    <w:rsid w:val="00762D91"/>
    <w:rsid w:val="0076374A"/>
    <w:rsid w:val="00766A48"/>
    <w:rsid w:val="00766ABD"/>
    <w:rsid w:val="00766EA4"/>
    <w:rsid w:val="00767464"/>
    <w:rsid w:val="007675B0"/>
    <w:rsid w:val="00767E02"/>
    <w:rsid w:val="007704AB"/>
    <w:rsid w:val="00770542"/>
    <w:rsid w:val="00770552"/>
    <w:rsid w:val="0077165E"/>
    <w:rsid w:val="007730A1"/>
    <w:rsid w:val="007734A2"/>
    <w:rsid w:val="00774C06"/>
    <w:rsid w:val="007766D1"/>
    <w:rsid w:val="00777113"/>
    <w:rsid w:val="00781DB3"/>
    <w:rsid w:val="007835C8"/>
    <w:rsid w:val="00784FDA"/>
    <w:rsid w:val="007859EE"/>
    <w:rsid w:val="00785DFA"/>
    <w:rsid w:val="00790AD1"/>
    <w:rsid w:val="00791EDE"/>
    <w:rsid w:val="00792E02"/>
    <w:rsid w:val="0079304B"/>
    <w:rsid w:val="00793399"/>
    <w:rsid w:val="007935A2"/>
    <w:rsid w:val="00793B88"/>
    <w:rsid w:val="0079419B"/>
    <w:rsid w:val="0079460E"/>
    <w:rsid w:val="00794A6B"/>
    <w:rsid w:val="00794EC2"/>
    <w:rsid w:val="00796505"/>
    <w:rsid w:val="0079677F"/>
    <w:rsid w:val="00796D43"/>
    <w:rsid w:val="00797053"/>
    <w:rsid w:val="00797A44"/>
    <w:rsid w:val="00797AAF"/>
    <w:rsid w:val="007A015E"/>
    <w:rsid w:val="007A0255"/>
    <w:rsid w:val="007A06BC"/>
    <w:rsid w:val="007A0E12"/>
    <w:rsid w:val="007A18BF"/>
    <w:rsid w:val="007A1944"/>
    <w:rsid w:val="007A1D8B"/>
    <w:rsid w:val="007A22AE"/>
    <w:rsid w:val="007A2A77"/>
    <w:rsid w:val="007A2C9A"/>
    <w:rsid w:val="007A339E"/>
    <w:rsid w:val="007A34AE"/>
    <w:rsid w:val="007A36BB"/>
    <w:rsid w:val="007A3803"/>
    <w:rsid w:val="007A38A8"/>
    <w:rsid w:val="007A42EC"/>
    <w:rsid w:val="007A4B0D"/>
    <w:rsid w:val="007A5389"/>
    <w:rsid w:val="007A541A"/>
    <w:rsid w:val="007A5686"/>
    <w:rsid w:val="007A63FB"/>
    <w:rsid w:val="007A6957"/>
    <w:rsid w:val="007B1069"/>
    <w:rsid w:val="007B1098"/>
    <w:rsid w:val="007B14C9"/>
    <w:rsid w:val="007B1549"/>
    <w:rsid w:val="007B1D88"/>
    <w:rsid w:val="007B3224"/>
    <w:rsid w:val="007B4D81"/>
    <w:rsid w:val="007B78AB"/>
    <w:rsid w:val="007B7C30"/>
    <w:rsid w:val="007C0034"/>
    <w:rsid w:val="007C15E1"/>
    <w:rsid w:val="007C3C69"/>
    <w:rsid w:val="007C47B2"/>
    <w:rsid w:val="007C4C19"/>
    <w:rsid w:val="007C4F8E"/>
    <w:rsid w:val="007C6E37"/>
    <w:rsid w:val="007C7115"/>
    <w:rsid w:val="007D194A"/>
    <w:rsid w:val="007D212E"/>
    <w:rsid w:val="007D21C8"/>
    <w:rsid w:val="007D2218"/>
    <w:rsid w:val="007D2E68"/>
    <w:rsid w:val="007D318C"/>
    <w:rsid w:val="007D31B0"/>
    <w:rsid w:val="007D3894"/>
    <w:rsid w:val="007D3D43"/>
    <w:rsid w:val="007D4AF8"/>
    <w:rsid w:val="007D4C99"/>
    <w:rsid w:val="007D58A2"/>
    <w:rsid w:val="007D5F5C"/>
    <w:rsid w:val="007D78AB"/>
    <w:rsid w:val="007E028B"/>
    <w:rsid w:val="007E18E9"/>
    <w:rsid w:val="007E1F9B"/>
    <w:rsid w:val="007E23C7"/>
    <w:rsid w:val="007E2B60"/>
    <w:rsid w:val="007E2F35"/>
    <w:rsid w:val="007E3014"/>
    <w:rsid w:val="007E303C"/>
    <w:rsid w:val="007E452D"/>
    <w:rsid w:val="007E4FAB"/>
    <w:rsid w:val="007E5713"/>
    <w:rsid w:val="007E57B8"/>
    <w:rsid w:val="007E7B32"/>
    <w:rsid w:val="007E7BF5"/>
    <w:rsid w:val="007E7C3B"/>
    <w:rsid w:val="007F06B0"/>
    <w:rsid w:val="007F0E8B"/>
    <w:rsid w:val="007F2368"/>
    <w:rsid w:val="007F26CA"/>
    <w:rsid w:val="007F36DF"/>
    <w:rsid w:val="007F4680"/>
    <w:rsid w:val="007F47C7"/>
    <w:rsid w:val="007F5D8B"/>
    <w:rsid w:val="007F62A9"/>
    <w:rsid w:val="007F6695"/>
    <w:rsid w:val="007F6A06"/>
    <w:rsid w:val="007F6C8E"/>
    <w:rsid w:val="007F74C2"/>
    <w:rsid w:val="007F78AB"/>
    <w:rsid w:val="00800211"/>
    <w:rsid w:val="00800384"/>
    <w:rsid w:val="008017D6"/>
    <w:rsid w:val="008018B1"/>
    <w:rsid w:val="0080284D"/>
    <w:rsid w:val="00803DE3"/>
    <w:rsid w:val="0080454B"/>
    <w:rsid w:val="008045CA"/>
    <w:rsid w:val="008048BF"/>
    <w:rsid w:val="0080551C"/>
    <w:rsid w:val="00807334"/>
    <w:rsid w:val="00810461"/>
    <w:rsid w:val="00811266"/>
    <w:rsid w:val="0081196B"/>
    <w:rsid w:val="00813C02"/>
    <w:rsid w:val="00813EB8"/>
    <w:rsid w:val="008142B8"/>
    <w:rsid w:val="00814555"/>
    <w:rsid w:val="008147C8"/>
    <w:rsid w:val="00815531"/>
    <w:rsid w:val="00815DA3"/>
    <w:rsid w:val="00816053"/>
    <w:rsid w:val="008163BC"/>
    <w:rsid w:val="00816D4E"/>
    <w:rsid w:val="00817814"/>
    <w:rsid w:val="00817E8A"/>
    <w:rsid w:val="008206F1"/>
    <w:rsid w:val="00820D33"/>
    <w:rsid w:val="00822165"/>
    <w:rsid w:val="00822825"/>
    <w:rsid w:val="00823359"/>
    <w:rsid w:val="00823B3B"/>
    <w:rsid w:val="00823F3D"/>
    <w:rsid w:val="008244DF"/>
    <w:rsid w:val="00825DB1"/>
    <w:rsid w:val="00827015"/>
    <w:rsid w:val="00827AA7"/>
    <w:rsid w:val="00827F6F"/>
    <w:rsid w:val="00827FB7"/>
    <w:rsid w:val="00830EAD"/>
    <w:rsid w:val="00830FFB"/>
    <w:rsid w:val="008330F7"/>
    <w:rsid w:val="00833427"/>
    <w:rsid w:val="008339D4"/>
    <w:rsid w:val="00835EAF"/>
    <w:rsid w:val="008361E9"/>
    <w:rsid w:val="008368E2"/>
    <w:rsid w:val="0083754B"/>
    <w:rsid w:val="008377D3"/>
    <w:rsid w:val="008403F1"/>
    <w:rsid w:val="00840BB0"/>
    <w:rsid w:val="00842645"/>
    <w:rsid w:val="00843108"/>
    <w:rsid w:val="00843E1E"/>
    <w:rsid w:val="00844842"/>
    <w:rsid w:val="008450DA"/>
    <w:rsid w:val="00845270"/>
    <w:rsid w:val="00845731"/>
    <w:rsid w:val="00845AD7"/>
    <w:rsid w:val="00845B6C"/>
    <w:rsid w:val="00846178"/>
    <w:rsid w:val="00846F30"/>
    <w:rsid w:val="00850D33"/>
    <w:rsid w:val="008513A5"/>
    <w:rsid w:val="00851DF2"/>
    <w:rsid w:val="00852772"/>
    <w:rsid w:val="008528B4"/>
    <w:rsid w:val="00854E93"/>
    <w:rsid w:val="0085513D"/>
    <w:rsid w:val="0085661A"/>
    <w:rsid w:val="008574B9"/>
    <w:rsid w:val="00857A6E"/>
    <w:rsid w:val="00861CCD"/>
    <w:rsid w:val="00863162"/>
    <w:rsid w:val="008633B6"/>
    <w:rsid w:val="008636DF"/>
    <w:rsid w:val="00864181"/>
    <w:rsid w:val="00864223"/>
    <w:rsid w:val="00864A21"/>
    <w:rsid w:val="00864DA3"/>
    <w:rsid w:val="0086680C"/>
    <w:rsid w:val="00866DAE"/>
    <w:rsid w:val="00867393"/>
    <w:rsid w:val="0087028B"/>
    <w:rsid w:val="008707FB"/>
    <w:rsid w:val="00870E1D"/>
    <w:rsid w:val="008719FD"/>
    <w:rsid w:val="00871BC9"/>
    <w:rsid w:val="00872899"/>
    <w:rsid w:val="00872C9C"/>
    <w:rsid w:val="0087367B"/>
    <w:rsid w:val="00875349"/>
    <w:rsid w:val="008753FC"/>
    <w:rsid w:val="00876655"/>
    <w:rsid w:val="00876857"/>
    <w:rsid w:val="008804A3"/>
    <w:rsid w:val="008816C4"/>
    <w:rsid w:val="008817D0"/>
    <w:rsid w:val="00881CE0"/>
    <w:rsid w:val="0088305C"/>
    <w:rsid w:val="00883A45"/>
    <w:rsid w:val="00884A3B"/>
    <w:rsid w:val="00884AF5"/>
    <w:rsid w:val="00884CF5"/>
    <w:rsid w:val="00884ED1"/>
    <w:rsid w:val="008853A0"/>
    <w:rsid w:val="00886646"/>
    <w:rsid w:val="0088773C"/>
    <w:rsid w:val="00887E82"/>
    <w:rsid w:val="00891243"/>
    <w:rsid w:val="00892E4E"/>
    <w:rsid w:val="008937CB"/>
    <w:rsid w:val="008937DE"/>
    <w:rsid w:val="008938E9"/>
    <w:rsid w:val="00896A96"/>
    <w:rsid w:val="00897136"/>
    <w:rsid w:val="00897EFD"/>
    <w:rsid w:val="008A290F"/>
    <w:rsid w:val="008A302E"/>
    <w:rsid w:val="008A3A24"/>
    <w:rsid w:val="008A440F"/>
    <w:rsid w:val="008A495D"/>
    <w:rsid w:val="008A5028"/>
    <w:rsid w:val="008A5408"/>
    <w:rsid w:val="008A58DC"/>
    <w:rsid w:val="008A604A"/>
    <w:rsid w:val="008A6D7E"/>
    <w:rsid w:val="008A7312"/>
    <w:rsid w:val="008A7410"/>
    <w:rsid w:val="008A7F36"/>
    <w:rsid w:val="008B1847"/>
    <w:rsid w:val="008B1B6C"/>
    <w:rsid w:val="008B2852"/>
    <w:rsid w:val="008B2B58"/>
    <w:rsid w:val="008B2CE6"/>
    <w:rsid w:val="008B31A5"/>
    <w:rsid w:val="008B349F"/>
    <w:rsid w:val="008B3C6F"/>
    <w:rsid w:val="008B3F52"/>
    <w:rsid w:val="008B41C2"/>
    <w:rsid w:val="008B4404"/>
    <w:rsid w:val="008B4A8E"/>
    <w:rsid w:val="008B4C65"/>
    <w:rsid w:val="008B4CF9"/>
    <w:rsid w:val="008B50FB"/>
    <w:rsid w:val="008B588E"/>
    <w:rsid w:val="008B5A51"/>
    <w:rsid w:val="008B61F4"/>
    <w:rsid w:val="008B64AD"/>
    <w:rsid w:val="008B66AC"/>
    <w:rsid w:val="008C03BF"/>
    <w:rsid w:val="008C08F2"/>
    <w:rsid w:val="008C2C62"/>
    <w:rsid w:val="008C4575"/>
    <w:rsid w:val="008C49E2"/>
    <w:rsid w:val="008C4C93"/>
    <w:rsid w:val="008C4D42"/>
    <w:rsid w:val="008C4E06"/>
    <w:rsid w:val="008C503F"/>
    <w:rsid w:val="008C5414"/>
    <w:rsid w:val="008C69FE"/>
    <w:rsid w:val="008C7CAD"/>
    <w:rsid w:val="008D0533"/>
    <w:rsid w:val="008D0652"/>
    <w:rsid w:val="008D1EDA"/>
    <w:rsid w:val="008D2E33"/>
    <w:rsid w:val="008D3C77"/>
    <w:rsid w:val="008D4835"/>
    <w:rsid w:val="008D5B3A"/>
    <w:rsid w:val="008D6F7A"/>
    <w:rsid w:val="008E01D0"/>
    <w:rsid w:val="008E0CE9"/>
    <w:rsid w:val="008E118C"/>
    <w:rsid w:val="008E1C49"/>
    <w:rsid w:val="008E20AE"/>
    <w:rsid w:val="008E3580"/>
    <w:rsid w:val="008E3C29"/>
    <w:rsid w:val="008E4784"/>
    <w:rsid w:val="008E5B61"/>
    <w:rsid w:val="008E6A32"/>
    <w:rsid w:val="008F334D"/>
    <w:rsid w:val="008F3B5A"/>
    <w:rsid w:val="008F40B3"/>
    <w:rsid w:val="008F5718"/>
    <w:rsid w:val="008F79AC"/>
    <w:rsid w:val="00901174"/>
    <w:rsid w:val="009012D7"/>
    <w:rsid w:val="00901F1A"/>
    <w:rsid w:val="009020B0"/>
    <w:rsid w:val="0090260E"/>
    <w:rsid w:val="009029CE"/>
    <w:rsid w:val="00902BF3"/>
    <w:rsid w:val="00903DFB"/>
    <w:rsid w:val="0090495D"/>
    <w:rsid w:val="00904D5D"/>
    <w:rsid w:val="00906085"/>
    <w:rsid w:val="009066D0"/>
    <w:rsid w:val="00907D0F"/>
    <w:rsid w:val="0091030A"/>
    <w:rsid w:val="00910461"/>
    <w:rsid w:val="0091123C"/>
    <w:rsid w:val="00911258"/>
    <w:rsid w:val="009113F9"/>
    <w:rsid w:val="00912958"/>
    <w:rsid w:val="009131B9"/>
    <w:rsid w:val="0091378F"/>
    <w:rsid w:val="009139A4"/>
    <w:rsid w:val="0091656B"/>
    <w:rsid w:val="0091688C"/>
    <w:rsid w:val="00920381"/>
    <w:rsid w:val="00920C09"/>
    <w:rsid w:val="00920F81"/>
    <w:rsid w:val="00922187"/>
    <w:rsid w:val="0092218B"/>
    <w:rsid w:val="00923732"/>
    <w:rsid w:val="00923A63"/>
    <w:rsid w:val="00925573"/>
    <w:rsid w:val="009261C1"/>
    <w:rsid w:val="00926661"/>
    <w:rsid w:val="009302C3"/>
    <w:rsid w:val="009306B7"/>
    <w:rsid w:val="00931951"/>
    <w:rsid w:val="00932264"/>
    <w:rsid w:val="00932AF0"/>
    <w:rsid w:val="00932F5D"/>
    <w:rsid w:val="0093300E"/>
    <w:rsid w:val="00934EC8"/>
    <w:rsid w:val="00934F9F"/>
    <w:rsid w:val="00935301"/>
    <w:rsid w:val="00937A09"/>
    <w:rsid w:val="009410F0"/>
    <w:rsid w:val="0094199E"/>
    <w:rsid w:val="00941B95"/>
    <w:rsid w:val="00941BC8"/>
    <w:rsid w:val="00941F81"/>
    <w:rsid w:val="0094235B"/>
    <w:rsid w:val="00943DE0"/>
    <w:rsid w:val="0094522B"/>
    <w:rsid w:val="00945963"/>
    <w:rsid w:val="00945D49"/>
    <w:rsid w:val="009460C4"/>
    <w:rsid w:val="0094654C"/>
    <w:rsid w:val="009473AE"/>
    <w:rsid w:val="00950960"/>
    <w:rsid w:val="00950E7E"/>
    <w:rsid w:val="0095284D"/>
    <w:rsid w:val="009535CE"/>
    <w:rsid w:val="009537FD"/>
    <w:rsid w:val="0095399B"/>
    <w:rsid w:val="009549CB"/>
    <w:rsid w:val="0095531A"/>
    <w:rsid w:val="009556F0"/>
    <w:rsid w:val="00956567"/>
    <w:rsid w:val="0095749C"/>
    <w:rsid w:val="009575F4"/>
    <w:rsid w:val="00957EE0"/>
    <w:rsid w:val="00961312"/>
    <w:rsid w:val="0096172C"/>
    <w:rsid w:val="009618D7"/>
    <w:rsid w:val="00961E50"/>
    <w:rsid w:val="00961FDA"/>
    <w:rsid w:val="009624F9"/>
    <w:rsid w:val="00963389"/>
    <w:rsid w:val="00963B20"/>
    <w:rsid w:val="00963C03"/>
    <w:rsid w:val="00964687"/>
    <w:rsid w:val="0096558A"/>
    <w:rsid w:val="00965CAA"/>
    <w:rsid w:val="00970154"/>
    <w:rsid w:val="009704ED"/>
    <w:rsid w:val="00971A4A"/>
    <w:rsid w:val="0097203A"/>
    <w:rsid w:val="0097231C"/>
    <w:rsid w:val="00972E76"/>
    <w:rsid w:val="009730CB"/>
    <w:rsid w:val="00973297"/>
    <w:rsid w:val="009737EC"/>
    <w:rsid w:val="0097380C"/>
    <w:rsid w:val="00973BF7"/>
    <w:rsid w:val="00973E25"/>
    <w:rsid w:val="0097472E"/>
    <w:rsid w:val="0097577F"/>
    <w:rsid w:val="00980838"/>
    <w:rsid w:val="00981082"/>
    <w:rsid w:val="00981A50"/>
    <w:rsid w:val="00981AB3"/>
    <w:rsid w:val="009826B2"/>
    <w:rsid w:val="00982A70"/>
    <w:rsid w:val="00982D32"/>
    <w:rsid w:val="00983405"/>
    <w:rsid w:val="009836DF"/>
    <w:rsid w:val="009841EE"/>
    <w:rsid w:val="009870C6"/>
    <w:rsid w:val="00987845"/>
    <w:rsid w:val="00987B98"/>
    <w:rsid w:val="0099083A"/>
    <w:rsid w:val="00991149"/>
    <w:rsid w:val="00991ECB"/>
    <w:rsid w:val="00992A68"/>
    <w:rsid w:val="00993386"/>
    <w:rsid w:val="0099391B"/>
    <w:rsid w:val="00994A92"/>
    <w:rsid w:val="0099558D"/>
    <w:rsid w:val="00996199"/>
    <w:rsid w:val="00997D5B"/>
    <w:rsid w:val="009A1665"/>
    <w:rsid w:val="009A3FBC"/>
    <w:rsid w:val="009A5E0A"/>
    <w:rsid w:val="009A6D98"/>
    <w:rsid w:val="009A748F"/>
    <w:rsid w:val="009A7CB9"/>
    <w:rsid w:val="009B15A1"/>
    <w:rsid w:val="009B42AE"/>
    <w:rsid w:val="009B4900"/>
    <w:rsid w:val="009B4D55"/>
    <w:rsid w:val="009B64F8"/>
    <w:rsid w:val="009B6997"/>
    <w:rsid w:val="009B70DA"/>
    <w:rsid w:val="009B794F"/>
    <w:rsid w:val="009B7EFB"/>
    <w:rsid w:val="009C0EA3"/>
    <w:rsid w:val="009C29AE"/>
    <w:rsid w:val="009C3852"/>
    <w:rsid w:val="009C3AD9"/>
    <w:rsid w:val="009C4B38"/>
    <w:rsid w:val="009C595A"/>
    <w:rsid w:val="009C5969"/>
    <w:rsid w:val="009C6232"/>
    <w:rsid w:val="009C67BE"/>
    <w:rsid w:val="009C6BDD"/>
    <w:rsid w:val="009C79DB"/>
    <w:rsid w:val="009D1A45"/>
    <w:rsid w:val="009D2567"/>
    <w:rsid w:val="009D28E3"/>
    <w:rsid w:val="009D2A3C"/>
    <w:rsid w:val="009D36FF"/>
    <w:rsid w:val="009D3CD1"/>
    <w:rsid w:val="009D3D38"/>
    <w:rsid w:val="009D7C08"/>
    <w:rsid w:val="009D7EE7"/>
    <w:rsid w:val="009E00C3"/>
    <w:rsid w:val="009E0CF2"/>
    <w:rsid w:val="009E12AF"/>
    <w:rsid w:val="009E15DF"/>
    <w:rsid w:val="009E1774"/>
    <w:rsid w:val="009E178F"/>
    <w:rsid w:val="009E27AF"/>
    <w:rsid w:val="009E3226"/>
    <w:rsid w:val="009E3DCA"/>
    <w:rsid w:val="009E3FD5"/>
    <w:rsid w:val="009E49E5"/>
    <w:rsid w:val="009E4A25"/>
    <w:rsid w:val="009E599B"/>
    <w:rsid w:val="009F0760"/>
    <w:rsid w:val="009F08B4"/>
    <w:rsid w:val="009F1089"/>
    <w:rsid w:val="009F18E9"/>
    <w:rsid w:val="009F1C1B"/>
    <w:rsid w:val="009F24AC"/>
    <w:rsid w:val="009F26E3"/>
    <w:rsid w:val="009F2CAC"/>
    <w:rsid w:val="009F623F"/>
    <w:rsid w:val="009F6677"/>
    <w:rsid w:val="009F6A41"/>
    <w:rsid w:val="009F6F38"/>
    <w:rsid w:val="00A02705"/>
    <w:rsid w:val="00A02D51"/>
    <w:rsid w:val="00A07343"/>
    <w:rsid w:val="00A079D1"/>
    <w:rsid w:val="00A10D96"/>
    <w:rsid w:val="00A11CAA"/>
    <w:rsid w:val="00A11D9E"/>
    <w:rsid w:val="00A12363"/>
    <w:rsid w:val="00A12532"/>
    <w:rsid w:val="00A12819"/>
    <w:rsid w:val="00A12F52"/>
    <w:rsid w:val="00A130E4"/>
    <w:rsid w:val="00A137D9"/>
    <w:rsid w:val="00A13871"/>
    <w:rsid w:val="00A13BEA"/>
    <w:rsid w:val="00A13D19"/>
    <w:rsid w:val="00A146AC"/>
    <w:rsid w:val="00A14DA3"/>
    <w:rsid w:val="00A15785"/>
    <w:rsid w:val="00A1614F"/>
    <w:rsid w:val="00A16663"/>
    <w:rsid w:val="00A21516"/>
    <w:rsid w:val="00A215FC"/>
    <w:rsid w:val="00A22566"/>
    <w:rsid w:val="00A23021"/>
    <w:rsid w:val="00A24A07"/>
    <w:rsid w:val="00A25D96"/>
    <w:rsid w:val="00A2651D"/>
    <w:rsid w:val="00A27DCD"/>
    <w:rsid w:val="00A30779"/>
    <w:rsid w:val="00A31788"/>
    <w:rsid w:val="00A32511"/>
    <w:rsid w:val="00A32896"/>
    <w:rsid w:val="00A33BDE"/>
    <w:rsid w:val="00A34C21"/>
    <w:rsid w:val="00A3629B"/>
    <w:rsid w:val="00A37BCC"/>
    <w:rsid w:val="00A37FC8"/>
    <w:rsid w:val="00A40532"/>
    <w:rsid w:val="00A40C7C"/>
    <w:rsid w:val="00A42268"/>
    <w:rsid w:val="00A42384"/>
    <w:rsid w:val="00A446BF"/>
    <w:rsid w:val="00A51AF5"/>
    <w:rsid w:val="00A52695"/>
    <w:rsid w:val="00A535EC"/>
    <w:rsid w:val="00A54539"/>
    <w:rsid w:val="00A55EFC"/>
    <w:rsid w:val="00A572A9"/>
    <w:rsid w:val="00A57308"/>
    <w:rsid w:val="00A57644"/>
    <w:rsid w:val="00A61EFC"/>
    <w:rsid w:val="00A63BE1"/>
    <w:rsid w:val="00A63DF3"/>
    <w:rsid w:val="00A64361"/>
    <w:rsid w:val="00A66A60"/>
    <w:rsid w:val="00A67EF0"/>
    <w:rsid w:val="00A7053F"/>
    <w:rsid w:val="00A70C66"/>
    <w:rsid w:val="00A71097"/>
    <w:rsid w:val="00A712CD"/>
    <w:rsid w:val="00A7162C"/>
    <w:rsid w:val="00A71B51"/>
    <w:rsid w:val="00A71B9B"/>
    <w:rsid w:val="00A72408"/>
    <w:rsid w:val="00A72788"/>
    <w:rsid w:val="00A7353E"/>
    <w:rsid w:val="00A75BAA"/>
    <w:rsid w:val="00A7662D"/>
    <w:rsid w:val="00A766AC"/>
    <w:rsid w:val="00A7690B"/>
    <w:rsid w:val="00A76C3B"/>
    <w:rsid w:val="00A77604"/>
    <w:rsid w:val="00A77CEB"/>
    <w:rsid w:val="00A8048B"/>
    <w:rsid w:val="00A807AB"/>
    <w:rsid w:val="00A808CA"/>
    <w:rsid w:val="00A8108F"/>
    <w:rsid w:val="00A81383"/>
    <w:rsid w:val="00A81854"/>
    <w:rsid w:val="00A81DFE"/>
    <w:rsid w:val="00A8274A"/>
    <w:rsid w:val="00A82AC5"/>
    <w:rsid w:val="00A82E83"/>
    <w:rsid w:val="00A849F9"/>
    <w:rsid w:val="00A85E0B"/>
    <w:rsid w:val="00A87277"/>
    <w:rsid w:val="00A87501"/>
    <w:rsid w:val="00A87535"/>
    <w:rsid w:val="00A87A71"/>
    <w:rsid w:val="00A917DA"/>
    <w:rsid w:val="00A93B78"/>
    <w:rsid w:val="00A93CC8"/>
    <w:rsid w:val="00A94C95"/>
    <w:rsid w:val="00A96122"/>
    <w:rsid w:val="00A97DED"/>
    <w:rsid w:val="00AA064D"/>
    <w:rsid w:val="00AA0C39"/>
    <w:rsid w:val="00AA15C4"/>
    <w:rsid w:val="00AA25AF"/>
    <w:rsid w:val="00AA4344"/>
    <w:rsid w:val="00AA4B79"/>
    <w:rsid w:val="00AA4D4F"/>
    <w:rsid w:val="00AA5135"/>
    <w:rsid w:val="00AA5F6D"/>
    <w:rsid w:val="00AA6376"/>
    <w:rsid w:val="00AA7C5B"/>
    <w:rsid w:val="00AB1895"/>
    <w:rsid w:val="00AB1EB5"/>
    <w:rsid w:val="00AB2A80"/>
    <w:rsid w:val="00AB2E73"/>
    <w:rsid w:val="00AB38A0"/>
    <w:rsid w:val="00AB39E1"/>
    <w:rsid w:val="00AB40D0"/>
    <w:rsid w:val="00AB458F"/>
    <w:rsid w:val="00AB46FD"/>
    <w:rsid w:val="00AB4D39"/>
    <w:rsid w:val="00AB56EB"/>
    <w:rsid w:val="00AB630F"/>
    <w:rsid w:val="00AB63C9"/>
    <w:rsid w:val="00AB7F14"/>
    <w:rsid w:val="00AC02C3"/>
    <w:rsid w:val="00AC0549"/>
    <w:rsid w:val="00AC0D43"/>
    <w:rsid w:val="00AC1C80"/>
    <w:rsid w:val="00AC2B42"/>
    <w:rsid w:val="00AC2E04"/>
    <w:rsid w:val="00AC36F2"/>
    <w:rsid w:val="00AC3BD0"/>
    <w:rsid w:val="00AC4591"/>
    <w:rsid w:val="00AC53E2"/>
    <w:rsid w:val="00AC5EA7"/>
    <w:rsid w:val="00AC6081"/>
    <w:rsid w:val="00AC619F"/>
    <w:rsid w:val="00AC7817"/>
    <w:rsid w:val="00AD0448"/>
    <w:rsid w:val="00AD0601"/>
    <w:rsid w:val="00AD1469"/>
    <w:rsid w:val="00AD1ACA"/>
    <w:rsid w:val="00AD1AE4"/>
    <w:rsid w:val="00AD21B7"/>
    <w:rsid w:val="00AD248C"/>
    <w:rsid w:val="00AD30F5"/>
    <w:rsid w:val="00AD358A"/>
    <w:rsid w:val="00AD3B56"/>
    <w:rsid w:val="00AD4926"/>
    <w:rsid w:val="00AD4DFC"/>
    <w:rsid w:val="00AD5F19"/>
    <w:rsid w:val="00AD6DAC"/>
    <w:rsid w:val="00AE044E"/>
    <w:rsid w:val="00AE0511"/>
    <w:rsid w:val="00AE077D"/>
    <w:rsid w:val="00AE16D7"/>
    <w:rsid w:val="00AE171E"/>
    <w:rsid w:val="00AE270D"/>
    <w:rsid w:val="00AE290F"/>
    <w:rsid w:val="00AE3039"/>
    <w:rsid w:val="00AE30C9"/>
    <w:rsid w:val="00AE5563"/>
    <w:rsid w:val="00AE60E1"/>
    <w:rsid w:val="00AE7A28"/>
    <w:rsid w:val="00AE7A99"/>
    <w:rsid w:val="00AF0C25"/>
    <w:rsid w:val="00AF10B3"/>
    <w:rsid w:val="00AF25D1"/>
    <w:rsid w:val="00AF2B7A"/>
    <w:rsid w:val="00AF3EFE"/>
    <w:rsid w:val="00AF432E"/>
    <w:rsid w:val="00AF443A"/>
    <w:rsid w:val="00AF5423"/>
    <w:rsid w:val="00AF54DF"/>
    <w:rsid w:val="00AF644D"/>
    <w:rsid w:val="00AF6461"/>
    <w:rsid w:val="00AF69D2"/>
    <w:rsid w:val="00AF7EA3"/>
    <w:rsid w:val="00B0066D"/>
    <w:rsid w:val="00B04EDF"/>
    <w:rsid w:val="00B05066"/>
    <w:rsid w:val="00B05696"/>
    <w:rsid w:val="00B059E5"/>
    <w:rsid w:val="00B05B43"/>
    <w:rsid w:val="00B061B9"/>
    <w:rsid w:val="00B065B5"/>
    <w:rsid w:val="00B07927"/>
    <w:rsid w:val="00B10931"/>
    <w:rsid w:val="00B1108D"/>
    <w:rsid w:val="00B13676"/>
    <w:rsid w:val="00B13844"/>
    <w:rsid w:val="00B13FF4"/>
    <w:rsid w:val="00B140F2"/>
    <w:rsid w:val="00B14380"/>
    <w:rsid w:val="00B14424"/>
    <w:rsid w:val="00B1479D"/>
    <w:rsid w:val="00B1699A"/>
    <w:rsid w:val="00B17536"/>
    <w:rsid w:val="00B20A4D"/>
    <w:rsid w:val="00B211D6"/>
    <w:rsid w:val="00B2121A"/>
    <w:rsid w:val="00B215C1"/>
    <w:rsid w:val="00B22E9D"/>
    <w:rsid w:val="00B23C9F"/>
    <w:rsid w:val="00B23CE7"/>
    <w:rsid w:val="00B23DEE"/>
    <w:rsid w:val="00B25041"/>
    <w:rsid w:val="00B26914"/>
    <w:rsid w:val="00B26F1C"/>
    <w:rsid w:val="00B27C37"/>
    <w:rsid w:val="00B301AB"/>
    <w:rsid w:val="00B30572"/>
    <w:rsid w:val="00B30C15"/>
    <w:rsid w:val="00B30DE0"/>
    <w:rsid w:val="00B3272A"/>
    <w:rsid w:val="00B32F87"/>
    <w:rsid w:val="00B33A85"/>
    <w:rsid w:val="00B3479C"/>
    <w:rsid w:val="00B3521B"/>
    <w:rsid w:val="00B3569E"/>
    <w:rsid w:val="00B36E52"/>
    <w:rsid w:val="00B373AC"/>
    <w:rsid w:val="00B40F69"/>
    <w:rsid w:val="00B429D0"/>
    <w:rsid w:val="00B43045"/>
    <w:rsid w:val="00B4399F"/>
    <w:rsid w:val="00B44217"/>
    <w:rsid w:val="00B443E6"/>
    <w:rsid w:val="00B44BFD"/>
    <w:rsid w:val="00B44D2A"/>
    <w:rsid w:val="00B44E93"/>
    <w:rsid w:val="00B46465"/>
    <w:rsid w:val="00B4730A"/>
    <w:rsid w:val="00B4748A"/>
    <w:rsid w:val="00B47B68"/>
    <w:rsid w:val="00B47BD3"/>
    <w:rsid w:val="00B47EDD"/>
    <w:rsid w:val="00B5055D"/>
    <w:rsid w:val="00B51E2D"/>
    <w:rsid w:val="00B5206F"/>
    <w:rsid w:val="00B534FD"/>
    <w:rsid w:val="00B5362E"/>
    <w:rsid w:val="00B54D2A"/>
    <w:rsid w:val="00B55D88"/>
    <w:rsid w:val="00B564ED"/>
    <w:rsid w:val="00B569A9"/>
    <w:rsid w:val="00B56B20"/>
    <w:rsid w:val="00B57857"/>
    <w:rsid w:val="00B5791B"/>
    <w:rsid w:val="00B57E63"/>
    <w:rsid w:val="00B606B6"/>
    <w:rsid w:val="00B6105B"/>
    <w:rsid w:val="00B61A47"/>
    <w:rsid w:val="00B6497C"/>
    <w:rsid w:val="00B64F4B"/>
    <w:rsid w:val="00B70D0F"/>
    <w:rsid w:val="00B70EF5"/>
    <w:rsid w:val="00B733B3"/>
    <w:rsid w:val="00B741E6"/>
    <w:rsid w:val="00B74473"/>
    <w:rsid w:val="00B74D5F"/>
    <w:rsid w:val="00B752A5"/>
    <w:rsid w:val="00B7570B"/>
    <w:rsid w:val="00B77685"/>
    <w:rsid w:val="00B80CB1"/>
    <w:rsid w:val="00B80F9A"/>
    <w:rsid w:val="00B8102D"/>
    <w:rsid w:val="00B8130B"/>
    <w:rsid w:val="00B8236F"/>
    <w:rsid w:val="00B82F92"/>
    <w:rsid w:val="00B831B3"/>
    <w:rsid w:val="00B83343"/>
    <w:rsid w:val="00B83AD7"/>
    <w:rsid w:val="00B84ED9"/>
    <w:rsid w:val="00B856F5"/>
    <w:rsid w:val="00B85C3A"/>
    <w:rsid w:val="00B86B4E"/>
    <w:rsid w:val="00B86CFB"/>
    <w:rsid w:val="00B90092"/>
    <w:rsid w:val="00B914F4"/>
    <w:rsid w:val="00B91701"/>
    <w:rsid w:val="00B91B74"/>
    <w:rsid w:val="00B92E0E"/>
    <w:rsid w:val="00B93495"/>
    <w:rsid w:val="00B938FE"/>
    <w:rsid w:val="00B93AD5"/>
    <w:rsid w:val="00B94A3E"/>
    <w:rsid w:val="00B95429"/>
    <w:rsid w:val="00B95E06"/>
    <w:rsid w:val="00B96B97"/>
    <w:rsid w:val="00BA2144"/>
    <w:rsid w:val="00BA363D"/>
    <w:rsid w:val="00BA3706"/>
    <w:rsid w:val="00BA470C"/>
    <w:rsid w:val="00BA56CD"/>
    <w:rsid w:val="00BA589D"/>
    <w:rsid w:val="00BA725D"/>
    <w:rsid w:val="00BA7D2A"/>
    <w:rsid w:val="00BA7D5A"/>
    <w:rsid w:val="00BA7F6B"/>
    <w:rsid w:val="00BB16DF"/>
    <w:rsid w:val="00BB1988"/>
    <w:rsid w:val="00BB1A79"/>
    <w:rsid w:val="00BB30E2"/>
    <w:rsid w:val="00BB3B31"/>
    <w:rsid w:val="00BB3FBD"/>
    <w:rsid w:val="00BB444F"/>
    <w:rsid w:val="00BB4CEF"/>
    <w:rsid w:val="00BB51CB"/>
    <w:rsid w:val="00BB53FB"/>
    <w:rsid w:val="00BB697D"/>
    <w:rsid w:val="00BB6DC7"/>
    <w:rsid w:val="00BB73DB"/>
    <w:rsid w:val="00BB7ABC"/>
    <w:rsid w:val="00BB7AF4"/>
    <w:rsid w:val="00BC106C"/>
    <w:rsid w:val="00BC292A"/>
    <w:rsid w:val="00BC33AC"/>
    <w:rsid w:val="00BC39BA"/>
    <w:rsid w:val="00BC425B"/>
    <w:rsid w:val="00BC4A57"/>
    <w:rsid w:val="00BC5016"/>
    <w:rsid w:val="00BC530A"/>
    <w:rsid w:val="00BC574C"/>
    <w:rsid w:val="00BC5FC7"/>
    <w:rsid w:val="00BC6CF1"/>
    <w:rsid w:val="00BC724D"/>
    <w:rsid w:val="00BC7843"/>
    <w:rsid w:val="00BC7C54"/>
    <w:rsid w:val="00BD23DC"/>
    <w:rsid w:val="00BD2DAD"/>
    <w:rsid w:val="00BD2DCD"/>
    <w:rsid w:val="00BD30D3"/>
    <w:rsid w:val="00BD5F2E"/>
    <w:rsid w:val="00BD60D6"/>
    <w:rsid w:val="00BD6201"/>
    <w:rsid w:val="00BD6811"/>
    <w:rsid w:val="00BD6B24"/>
    <w:rsid w:val="00BD7415"/>
    <w:rsid w:val="00BD7980"/>
    <w:rsid w:val="00BE05C3"/>
    <w:rsid w:val="00BE0C0F"/>
    <w:rsid w:val="00BE0E16"/>
    <w:rsid w:val="00BE10CA"/>
    <w:rsid w:val="00BE1137"/>
    <w:rsid w:val="00BE3746"/>
    <w:rsid w:val="00BE58C8"/>
    <w:rsid w:val="00BE6241"/>
    <w:rsid w:val="00BE7A6D"/>
    <w:rsid w:val="00BF04B5"/>
    <w:rsid w:val="00BF0F0F"/>
    <w:rsid w:val="00BF16CB"/>
    <w:rsid w:val="00BF19F8"/>
    <w:rsid w:val="00BF2967"/>
    <w:rsid w:val="00BF2CB2"/>
    <w:rsid w:val="00BF3D68"/>
    <w:rsid w:val="00BF4E09"/>
    <w:rsid w:val="00BF51F0"/>
    <w:rsid w:val="00BF5267"/>
    <w:rsid w:val="00BF589B"/>
    <w:rsid w:val="00BF5D85"/>
    <w:rsid w:val="00BF6CB0"/>
    <w:rsid w:val="00BF7E7A"/>
    <w:rsid w:val="00C0188F"/>
    <w:rsid w:val="00C0290F"/>
    <w:rsid w:val="00C0395B"/>
    <w:rsid w:val="00C03965"/>
    <w:rsid w:val="00C058FE"/>
    <w:rsid w:val="00C10A5C"/>
    <w:rsid w:val="00C10AE3"/>
    <w:rsid w:val="00C1272C"/>
    <w:rsid w:val="00C139B7"/>
    <w:rsid w:val="00C1401F"/>
    <w:rsid w:val="00C15BF3"/>
    <w:rsid w:val="00C161F1"/>
    <w:rsid w:val="00C17816"/>
    <w:rsid w:val="00C201DF"/>
    <w:rsid w:val="00C21003"/>
    <w:rsid w:val="00C2105F"/>
    <w:rsid w:val="00C2121F"/>
    <w:rsid w:val="00C2133A"/>
    <w:rsid w:val="00C21D97"/>
    <w:rsid w:val="00C23868"/>
    <w:rsid w:val="00C242F6"/>
    <w:rsid w:val="00C25029"/>
    <w:rsid w:val="00C2600D"/>
    <w:rsid w:val="00C26A14"/>
    <w:rsid w:val="00C31093"/>
    <w:rsid w:val="00C31170"/>
    <w:rsid w:val="00C323B2"/>
    <w:rsid w:val="00C328F9"/>
    <w:rsid w:val="00C33599"/>
    <w:rsid w:val="00C348F6"/>
    <w:rsid w:val="00C354B8"/>
    <w:rsid w:val="00C35795"/>
    <w:rsid w:val="00C358BC"/>
    <w:rsid w:val="00C36093"/>
    <w:rsid w:val="00C37527"/>
    <w:rsid w:val="00C41071"/>
    <w:rsid w:val="00C41EED"/>
    <w:rsid w:val="00C4262D"/>
    <w:rsid w:val="00C452F0"/>
    <w:rsid w:val="00C456AC"/>
    <w:rsid w:val="00C46130"/>
    <w:rsid w:val="00C46CB9"/>
    <w:rsid w:val="00C476CD"/>
    <w:rsid w:val="00C50243"/>
    <w:rsid w:val="00C512E0"/>
    <w:rsid w:val="00C5164D"/>
    <w:rsid w:val="00C51EF6"/>
    <w:rsid w:val="00C52709"/>
    <w:rsid w:val="00C527AB"/>
    <w:rsid w:val="00C52F90"/>
    <w:rsid w:val="00C53C48"/>
    <w:rsid w:val="00C54507"/>
    <w:rsid w:val="00C552D9"/>
    <w:rsid w:val="00C55452"/>
    <w:rsid w:val="00C55E13"/>
    <w:rsid w:val="00C56111"/>
    <w:rsid w:val="00C566B2"/>
    <w:rsid w:val="00C56EE4"/>
    <w:rsid w:val="00C57279"/>
    <w:rsid w:val="00C5799B"/>
    <w:rsid w:val="00C60073"/>
    <w:rsid w:val="00C60753"/>
    <w:rsid w:val="00C60806"/>
    <w:rsid w:val="00C60C48"/>
    <w:rsid w:val="00C61127"/>
    <w:rsid w:val="00C619C4"/>
    <w:rsid w:val="00C622F9"/>
    <w:rsid w:val="00C62598"/>
    <w:rsid w:val="00C63EDA"/>
    <w:rsid w:val="00C641C2"/>
    <w:rsid w:val="00C642CC"/>
    <w:rsid w:val="00C64EB3"/>
    <w:rsid w:val="00C66EA7"/>
    <w:rsid w:val="00C70F73"/>
    <w:rsid w:val="00C71DCB"/>
    <w:rsid w:val="00C7229A"/>
    <w:rsid w:val="00C72423"/>
    <w:rsid w:val="00C726C6"/>
    <w:rsid w:val="00C727B7"/>
    <w:rsid w:val="00C72DFA"/>
    <w:rsid w:val="00C73FCB"/>
    <w:rsid w:val="00C7510B"/>
    <w:rsid w:val="00C75157"/>
    <w:rsid w:val="00C77C56"/>
    <w:rsid w:val="00C77DEF"/>
    <w:rsid w:val="00C80F71"/>
    <w:rsid w:val="00C81A57"/>
    <w:rsid w:val="00C81AB3"/>
    <w:rsid w:val="00C8229F"/>
    <w:rsid w:val="00C82C7F"/>
    <w:rsid w:val="00C82F58"/>
    <w:rsid w:val="00C837DE"/>
    <w:rsid w:val="00C84924"/>
    <w:rsid w:val="00C84AA0"/>
    <w:rsid w:val="00C84AC4"/>
    <w:rsid w:val="00C855FC"/>
    <w:rsid w:val="00C87C8B"/>
    <w:rsid w:val="00C914AF"/>
    <w:rsid w:val="00C91F2C"/>
    <w:rsid w:val="00C92648"/>
    <w:rsid w:val="00C92A11"/>
    <w:rsid w:val="00C92EC1"/>
    <w:rsid w:val="00C9305C"/>
    <w:rsid w:val="00C9426E"/>
    <w:rsid w:val="00C943CA"/>
    <w:rsid w:val="00C945DC"/>
    <w:rsid w:val="00C95B78"/>
    <w:rsid w:val="00C96BBE"/>
    <w:rsid w:val="00C97880"/>
    <w:rsid w:val="00CA0B3E"/>
    <w:rsid w:val="00CA1522"/>
    <w:rsid w:val="00CA1777"/>
    <w:rsid w:val="00CA1D3C"/>
    <w:rsid w:val="00CA2400"/>
    <w:rsid w:val="00CA32C6"/>
    <w:rsid w:val="00CA330C"/>
    <w:rsid w:val="00CA43BC"/>
    <w:rsid w:val="00CA44A0"/>
    <w:rsid w:val="00CA4CFA"/>
    <w:rsid w:val="00CA55A7"/>
    <w:rsid w:val="00CA596F"/>
    <w:rsid w:val="00CA6DD1"/>
    <w:rsid w:val="00CA7971"/>
    <w:rsid w:val="00CA7F08"/>
    <w:rsid w:val="00CB271E"/>
    <w:rsid w:val="00CB2EDE"/>
    <w:rsid w:val="00CB3934"/>
    <w:rsid w:val="00CB45BA"/>
    <w:rsid w:val="00CB4648"/>
    <w:rsid w:val="00CB5A7D"/>
    <w:rsid w:val="00CB6A0A"/>
    <w:rsid w:val="00CB7546"/>
    <w:rsid w:val="00CC00C2"/>
    <w:rsid w:val="00CC00F1"/>
    <w:rsid w:val="00CC0759"/>
    <w:rsid w:val="00CC0E35"/>
    <w:rsid w:val="00CC152D"/>
    <w:rsid w:val="00CC17CE"/>
    <w:rsid w:val="00CC1977"/>
    <w:rsid w:val="00CC1B84"/>
    <w:rsid w:val="00CC1E7A"/>
    <w:rsid w:val="00CC25D9"/>
    <w:rsid w:val="00CC2601"/>
    <w:rsid w:val="00CC3665"/>
    <w:rsid w:val="00CC370C"/>
    <w:rsid w:val="00CC37BF"/>
    <w:rsid w:val="00CC3A20"/>
    <w:rsid w:val="00CC415B"/>
    <w:rsid w:val="00CC4343"/>
    <w:rsid w:val="00CC46B5"/>
    <w:rsid w:val="00CC51E9"/>
    <w:rsid w:val="00CC7233"/>
    <w:rsid w:val="00CD19E8"/>
    <w:rsid w:val="00CD2472"/>
    <w:rsid w:val="00CD24E1"/>
    <w:rsid w:val="00CD24F4"/>
    <w:rsid w:val="00CD2905"/>
    <w:rsid w:val="00CD2C6A"/>
    <w:rsid w:val="00CD2CF5"/>
    <w:rsid w:val="00CD384A"/>
    <w:rsid w:val="00CD3F1D"/>
    <w:rsid w:val="00CD486E"/>
    <w:rsid w:val="00CD4E09"/>
    <w:rsid w:val="00CD5A0F"/>
    <w:rsid w:val="00CD6C7A"/>
    <w:rsid w:val="00CD6E2F"/>
    <w:rsid w:val="00CD6FD3"/>
    <w:rsid w:val="00CE05FB"/>
    <w:rsid w:val="00CE0702"/>
    <w:rsid w:val="00CE315A"/>
    <w:rsid w:val="00CE34C3"/>
    <w:rsid w:val="00CE4854"/>
    <w:rsid w:val="00CE522B"/>
    <w:rsid w:val="00CE5798"/>
    <w:rsid w:val="00CE5FFE"/>
    <w:rsid w:val="00CE7192"/>
    <w:rsid w:val="00CE7F41"/>
    <w:rsid w:val="00CE7FF0"/>
    <w:rsid w:val="00CF0316"/>
    <w:rsid w:val="00CF17EC"/>
    <w:rsid w:val="00CF19CD"/>
    <w:rsid w:val="00CF1F32"/>
    <w:rsid w:val="00CF2432"/>
    <w:rsid w:val="00CF2F99"/>
    <w:rsid w:val="00CF361A"/>
    <w:rsid w:val="00CF36BB"/>
    <w:rsid w:val="00CF3B25"/>
    <w:rsid w:val="00CF4E1A"/>
    <w:rsid w:val="00CF52B7"/>
    <w:rsid w:val="00CF5928"/>
    <w:rsid w:val="00CF5C8A"/>
    <w:rsid w:val="00CF6101"/>
    <w:rsid w:val="00CF7D1F"/>
    <w:rsid w:val="00D00107"/>
    <w:rsid w:val="00D001FC"/>
    <w:rsid w:val="00D01E52"/>
    <w:rsid w:val="00D0226C"/>
    <w:rsid w:val="00D03858"/>
    <w:rsid w:val="00D038D7"/>
    <w:rsid w:val="00D03B6C"/>
    <w:rsid w:val="00D03DC6"/>
    <w:rsid w:val="00D04B0F"/>
    <w:rsid w:val="00D05543"/>
    <w:rsid w:val="00D05ACE"/>
    <w:rsid w:val="00D05EED"/>
    <w:rsid w:val="00D06176"/>
    <w:rsid w:val="00D072A0"/>
    <w:rsid w:val="00D074AB"/>
    <w:rsid w:val="00D1082E"/>
    <w:rsid w:val="00D117A0"/>
    <w:rsid w:val="00D13B64"/>
    <w:rsid w:val="00D16048"/>
    <w:rsid w:val="00D16A9C"/>
    <w:rsid w:val="00D2178E"/>
    <w:rsid w:val="00D21C23"/>
    <w:rsid w:val="00D22987"/>
    <w:rsid w:val="00D22CF1"/>
    <w:rsid w:val="00D25E8D"/>
    <w:rsid w:val="00D30711"/>
    <w:rsid w:val="00D30D0D"/>
    <w:rsid w:val="00D3294A"/>
    <w:rsid w:val="00D33239"/>
    <w:rsid w:val="00D33815"/>
    <w:rsid w:val="00D36396"/>
    <w:rsid w:val="00D3642D"/>
    <w:rsid w:val="00D419E4"/>
    <w:rsid w:val="00D41E3A"/>
    <w:rsid w:val="00D41EAC"/>
    <w:rsid w:val="00D42942"/>
    <w:rsid w:val="00D429CA"/>
    <w:rsid w:val="00D42DF6"/>
    <w:rsid w:val="00D4315F"/>
    <w:rsid w:val="00D433EA"/>
    <w:rsid w:val="00D44432"/>
    <w:rsid w:val="00D44769"/>
    <w:rsid w:val="00D454FA"/>
    <w:rsid w:val="00D4612A"/>
    <w:rsid w:val="00D46416"/>
    <w:rsid w:val="00D47655"/>
    <w:rsid w:val="00D50627"/>
    <w:rsid w:val="00D50D79"/>
    <w:rsid w:val="00D50DF3"/>
    <w:rsid w:val="00D52059"/>
    <w:rsid w:val="00D52613"/>
    <w:rsid w:val="00D553B3"/>
    <w:rsid w:val="00D55428"/>
    <w:rsid w:val="00D558ED"/>
    <w:rsid w:val="00D55BD9"/>
    <w:rsid w:val="00D564B5"/>
    <w:rsid w:val="00D56BE3"/>
    <w:rsid w:val="00D57293"/>
    <w:rsid w:val="00D57727"/>
    <w:rsid w:val="00D57ADE"/>
    <w:rsid w:val="00D60320"/>
    <w:rsid w:val="00D60473"/>
    <w:rsid w:val="00D60C45"/>
    <w:rsid w:val="00D60C6B"/>
    <w:rsid w:val="00D617FC"/>
    <w:rsid w:val="00D63DF5"/>
    <w:rsid w:val="00D63F9C"/>
    <w:rsid w:val="00D65091"/>
    <w:rsid w:val="00D65215"/>
    <w:rsid w:val="00D66786"/>
    <w:rsid w:val="00D67A05"/>
    <w:rsid w:val="00D67D1D"/>
    <w:rsid w:val="00D70E6A"/>
    <w:rsid w:val="00D71987"/>
    <w:rsid w:val="00D71C70"/>
    <w:rsid w:val="00D71D30"/>
    <w:rsid w:val="00D71F66"/>
    <w:rsid w:val="00D7313E"/>
    <w:rsid w:val="00D73262"/>
    <w:rsid w:val="00D73D41"/>
    <w:rsid w:val="00D744C5"/>
    <w:rsid w:val="00D756E0"/>
    <w:rsid w:val="00D757C1"/>
    <w:rsid w:val="00D76155"/>
    <w:rsid w:val="00D7616F"/>
    <w:rsid w:val="00D76AB8"/>
    <w:rsid w:val="00D7739E"/>
    <w:rsid w:val="00D77ED2"/>
    <w:rsid w:val="00D8062F"/>
    <w:rsid w:val="00D809D7"/>
    <w:rsid w:val="00D80D7D"/>
    <w:rsid w:val="00D81CA6"/>
    <w:rsid w:val="00D83E54"/>
    <w:rsid w:val="00D843CE"/>
    <w:rsid w:val="00D867DC"/>
    <w:rsid w:val="00D871F1"/>
    <w:rsid w:val="00D87AB6"/>
    <w:rsid w:val="00D87E33"/>
    <w:rsid w:val="00D904C2"/>
    <w:rsid w:val="00D925D8"/>
    <w:rsid w:val="00D92985"/>
    <w:rsid w:val="00D929B7"/>
    <w:rsid w:val="00D92BA4"/>
    <w:rsid w:val="00D93E9E"/>
    <w:rsid w:val="00D951E8"/>
    <w:rsid w:val="00D955F6"/>
    <w:rsid w:val="00D96671"/>
    <w:rsid w:val="00D96E3B"/>
    <w:rsid w:val="00D972B7"/>
    <w:rsid w:val="00DA0337"/>
    <w:rsid w:val="00DA084F"/>
    <w:rsid w:val="00DA09A9"/>
    <w:rsid w:val="00DA0CBA"/>
    <w:rsid w:val="00DA0FA3"/>
    <w:rsid w:val="00DA1609"/>
    <w:rsid w:val="00DA20F6"/>
    <w:rsid w:val="00DA2B28"/>
    <w:rsid w:val="00DA3D11"/>
    <w:rsid w:val="00DA41BF"/>
    <w:rsid w:val="00DA48B3"/>
    <w:rsid w:val="00DA4A1D"/>
    <w:rsid w:val="00DA4AD4"/>
    <w:rsid w:val="00DA56AA"/>
    <w:rsid w:val="00DA5CC3"/>
    <w:rsid w:val="00DA6B1D"/>
    <w:rsid w:val="00DA6F5E"/>
    <w:rsid w:val="00DA79A7"/>
    <w:rsid w:val="00DB0640"/>
    <w:rsid w:val="00DB0C42"/>
    <w:rsid w:val="00DB0C80"/>
    <w:rsid w:val="00DB1D3A"/>
    <w:rsid w:val="00DB39FC"/>
    <w:rsid w:val="00DB3BB7"/>
    <w:rsid w:val="00DB46C3"/>
    <w:rsid w:val="00DB601E"/>
    <w:rsid w:val="00DB6E87"/>
    <w:rsid w:val="00DB76E4"/>
    <w:rsid w:val="00DB7D85"/>
    <w:rsid w:val="00DC0D66"/>
    <w:rsid w:val="00DC1165"/>
    <w:rsid w:val="00DC1F6F"/>
    <w:rsid w:val="00DC2000"/>
    <w:rsid w:val="00DC2B0E"/>
    <w:rsid w:val="00DC30A2"/>
    <w:rsid w:val="00DC416C"/>
    <w:rsid w:val="00DC513A"/>
    <w:rsid w:val="00DC5965"/>
    <w:rsid w:val="00DC61F6"/>
    <w:rsid w:val="00DD0B5A"/>
    <w:rsid w:val="00DD0D8D"/>
    <w:rsid w:val="00DD14DA"/>
    <w:rsid w:val="00DD3260"/>
    <w:rsid w:val="00DD4647"/>
    <w:rsid w:val="00DD4C8E"/>
    <w:rsid w:val="00DD65CF"/>
    <w:rsid w:val="00DD6F7D"/>
    <w:rsid w:val="00DE186B"/>
    <w:rsid w:val="00DE263F"/>
    <w:rsid w:val="00DE3653"/>
    <w:rsid w:val="00DE3917"/>
    <w:rsid w:val="00DE40A8"/>
    <w:rsid w:val="00DE5232"/>
    <w:rsid w:val="00DE5A65"/>
    <w:rsid w:val="00DE5A7D"/>
    <w:rsid w:val="00DE5ADD"/>
    <w:rsid w:val="00DE688A"/>
    <w:rsid w:val="00DE7359"/>
    <w:rsid w:val="00DE73EB"/>
    <w:rsid w:val="00DE7897"/>
    <w:rsid w:val="00DE7C99"/>
    <w:rsid w:val="00DE7DBF"/>
    <w:rsid w:val="00DF0428"/>
    <w:rsid w:val="00DF1A1A"/>
    <w:rsid w:val="00DF238D"/>
    <w:rsid w:val="00DF31B0"/>
    <w:rsid w:val="00DF31FF"/>
    <w:rsid w:val="00DF4344"/>
    <w:rsid w:val="00DF44DA"/>
    <w:rsid w:val="00DF6C06"/>
    <w:rsid w:val="00DF7D7C"/>
    <w:rsid w:val="00E003CE"/>
    <w:rsid w:val="00E02C43"/>
    <w:rsid w:val="00E02F01"/>
    <w:rsid w:val="00E03D49"/>
    <w:rsid w:val="00E03FDB"/>
    <w:rsid w:val="00E053B0"/>
    <w:rsid w:val="00E0540F"/>
    <w:rsid w:val="00E100E6"/>
    <w:rsid w:val="00E10231"/>
    <w:rsid w:val="00E10DA6"/>
    <w:rsid w:val="00E1216A"/>
    <w:rsid w:val="00E12748"/>
    <w:rsid w:val="00E12C15"/>
    <w:rsid w:val="00E13173"/>
    <w:rsid w:val="00E13E90"/>
    <w:rsid w:val="00E145D0"/>
    <w:rsid w:val="00E145D2"/>
    <w:rsid w:val="00E14B65"/>
    <w:rsid w:val="00E14B95"/>
    <w:rsid w:val="00E16213"/>
    <w:rsid w:val="00E165EA"/>
    <w:rsid w:val="00E17D7B"/>
    <w:rsid w:val="00E213EE"/>
    <w:rsid w:val="00E215FD"/>
    <w:rsid w:val="00E22139"/>
    <w:rsid w:val="00E223E6"/>
    <w:rsid w:val="00E2339C"/>
    <w:rsid w:val="00E23501"/>
    <w:rsid w:val="00E235A1"/>
    <w:rsid w:val="00E24E90"/>
    <w:rsid w:val="00E25067"/>
    <w:rsid w:val="00E255B5"/>
    <w:rsid w:val="00E27040"/>
    <w:rsid w:val="00E270C2"/>
    <w:rsid w:val="00E273F7"/>
    <w:rsid w:val="00E317FA"/>
    <w:rsid w:val="00E32FEE"/>
    <w:rsid w:val="00E336FE"/>
    <w:rsid w:val="00E33EC1"/>
    <w:rsid w:val="00E361FA"/>
    <w:rsid w:val="00E363D5"/>
    <w:rsid w:val="00E3695E"/>
    <w:rsid w:val="00E36C0A"/>
    <w:rsid w:val="00E3770B"/>
    <w:rsid w:val="00E37ADA"/>
    <w:rsid w:val="00E412EC"/>
    <w:rsid w:val="00E41758"/>
    <w:rsid w:val="00E41F79"/>
    <w:rsid w:val="00E428DB"/>
    <w:rsid w:val="00E44D2D"/>
    <w:rsid w:val="00E457EA"/>
    <w:rsid w:val="00E45D99"/>
    <w:rsid w:val="00E469A1"/>
    <w:rsid w:val="00E50360"/>
    <w:rsid w:val="00E5167D"/>
    <w:rsid w:val="00E5184B"/>
    <w:rsid w:val="00E51B93"/>
    <w:rsid w:val="00E5232B"/>
    <w:rsid w:val="00E5257F"/>
    <w:rsid w:val="00E528EB"/>
    <w:rsid w:val="00E52C31"/>
    <w:rsid w:val="00E53045"/>
    <w:rsid w:val="00E5406A"/>
    <w:rsid w:val="00E541B7"/>
    <w:rsid w:val="00E5488F"/>
    <w:rsid w:val="00E54AB2"/>
    <w:rsid w:val="00E55BC0"/>
    <w:rsid w:val="00E55CD9"/>
    <w:rsid w:val="00E604D7"/>
    <w:rsid w:val="00E606B9"/>
    <w:rsid w:val="00E60A26"/>
    <w:rsid w:val="00E64357"/>
    <w:rsid w:val="00E64421"/>
    <w:rsid w:val="00E64704"/>
    <w:rsid w:val="00E64815"/>
    <w:rsid w:val="00E6484B"/>
    <w:rsid w:val="00E652C8"/>
    <w:rsid w:val="00E65938"/>
    <w:rsid w:val="00E66198"/>
    <w:rsid w:val="00E6731A"/>
    <w:rsid w:val="00E7165C"/>
    <w:rsid w:val="00E72412"/>
    <w:rsid w:val="00E7283B"/>
    <w:rsid w:val="00E73DDF"/>
    <w:rsid w:val="00E7425C"/>
    <w:rsid w:val="00E74EFA"/>
    <w:rsid w:val="00E75A79"/>
    <w:rsid w:val="00E769BB"/>
    <w:rsid w:val="00E77433"/>
    <w:rsid w:val="00E7777E"/>
    <w:rsid w:val="00E8002D"/>
    <w:rsid w:val="00E801DA"/>
    <w:rsid w:val="00E80736"/>
    <w:rsid w:val="00E80EC6"/>
    <w:rsid w:val="00E821E7"/>
    <w:rsid w:val="00E83B78"/>
    <w:rsid w:val="00E84E28"/>
    <w:rsid w:val="00E84F7E"/>
    <w:rsid w:val="00E84FD7"/>
    <w:rsid w:val="00E86247"/>
    <w:rsid w:val="00E86EE3"/>
    <w:rsid w:val="00E915BC"/>
    <w:rsid w:val="00E92C3C"/>
    <w:rsid w:val="00E940C3"/>
    <w:rsid w:val="00E95909"/>
    <w:rsid w:val="00E95DB3"/>
    <w:rsid w:val="00E96336"/>
    <w:rsid w:val="00E966B6"/>
    <w:rsid w:val="00E97267"/>
    <w:rsid w:val="00E97327"/>
    <w:rsid w:val="00E97732"/>
    <w:rsid w:val="00E97C8F"/>
    <w:rsid w:val="00EA1BAC"/>
    <w:rsid w:val="00EA1E84"/>
    <w:rsid w:val="00EA28BA"/>
    <w:rsid w:val="00EA29D5"/>
    <w:rsid w:val="00EA2B67"/>
    <w:rsid w:val="00EA3758"/>
    <w:rsid w:val="00EA496C"/>
    <w:rsid w:val="00EA4AE1"/>
    <w:rsid w:val="00EA4DD6"/>
    <w:rsid w:val="00EB1BC4"/>
    <w:rsid w:val="00EB1DF3"/>
    <w:rsid w:val="00EB23DE"/>
    <w:rsid w:val="00EB2A78"/>
    <w:rsid w:val="00EB335C"/>
    <w:rsid w:val="00EB472C"/>
    <w:rsid w:val="00EB4880"/>
    <w:rsid w:val="00EB5770"/>
    <w:rsid w:val="00EB5FF6"/>
    <w:rsid w:val="00EB71F9"/>
    <w:rsid w:val="00EB7EEF"/>
    <w:rsid w:val="00EB7F0F"/>
    <w:rsid w:val="00EC013D"/>
    <w:rsid w:val="00EC1302"/>
    <w:rsid w:val="00EC2E91"/>
    <w:rsid w:val="00EC3328"/>
    <w:rsid w:val="00EC3914"/>
    <w:rsid w:val="00EC3F7D"/>
    <w:rsid w:val="00EC416C"/>
    <w:rsid w:val="00EC481A"/>
    <w:rsid w:val="00EC4DA6"/>
    <w:rsid w:val="00EC50B0"/>
    <w:rsid w:val="00EC55ED"/>
    <w:rsid w:val="00EC664C"/>
    <w:rsid w:val="00EC66AE"/>
    <w:rsid w:val="00EC69C0"/>
    <w:rsid w:val="00EC6D1D"/>
    <w:rsid w:val="00ED0211"/>
    <w:rsid w:val="00ED061A"/>
    <w:rsid w:val="00ED0F68"/>
    <w:rsid w:val="00ED2EC0"/>
    <w:rsid w:val="00ED40AD"/>
    <w:rsid w:val="00ED46E6"/>
    <w:rsid w:val="00ED5026"/>
    <w:rsid w:val="00ED5258"/>
    <w:rsid w:val="00ED5299"/>
    <w:rsid w:val="00ED674A"/>
    <w:rsid w:val="00ED781B"/>
    <w:rsid w:val="00ED7EDF"/>
    <w:rsid w:val="00EE0AEA"/>
    <w:rsid w:val="00EE148A"/>
    <w:rsid w:val="00EE292F"/>
    <w:rsid w:val="00EE2EC2"/>
    <w:rsid w:val="00EE76DE"/>
    <w:rsid w:val="00EF03A2"/>
    <w:rsid w:val="00EF11B9"/>
    <w:rsid w:val="00EF138B"/>
    <w:rsid w:val="00EF15BB"/>
    <w:rsid w:val="00EF1C64"/>
    <w:rsid w:val="00EF227D"/>
    <w:rsid w:val="00EF3916"/>
    <w:rsid w:val="00EF45EC"/>
    <w:rsid w:val="00EF542D"/>
    <w:rsid w:val="00EF5835"/>
    <w:rsid w:val="00EF585A"/>
    <w:rsid w:val="00EF58E0"/>
    <w:rsid w:val="00EF6B65"/>
    <w:rsid w:val="00F00214"/>
    <w:rsid w:val="00F00A49"/>
    <w:rsid w:val="00F0100F"/>
    <w:rsid w:val="00F014D3"/>
    <w:rsid w:val="00F021E0"/>
    <w:rsid w:val="00F0234B"/>
    <w:rsid w:val="00F02C4A"/>
    <w:rsid w:val="00F03910"/>
    <w:rsid w:val="00F0439D"/>
    <w:rsid w:val="00F0452B"/>
    <w:rsid w:val="00F045A0"/>
    <w:rsid w:val="00F04E4D"/>
    <w:rsid w:val="00F0536B"/>
    <w:rsid w:val="00F05575"/>
    <w:rsid w:val="00F07B23"/>
    <w:rsid w:val="00F106CC"/>
    <w:rsid w:val="00F1106B"/>
    <w:rsid w:val="00F114D4"/>
    <w:rsid w:val="00F11E95"/>
    <w:rsid w:val="00F13D81"/>
    <w:rsid w:val="00F13F43"/>
    <w:rsid w:val="00F145BB"/>
    <w:rsid w:val="00F14A7C"/>
    <w:rsid w:val="00F15704"/>
    <w:rsid w:val="00F168AE"/>
    <w:rsid w:val="00F17307"/>
    <w:rsid w:val="00F17ACE"/>
    <w:rsid w:val="00F202D3"/>
    <w:rsid w:val="00F2069C"/>
    <w:rsid w:val="00F2071C"/>
    <w:rsid w:val="00F2101C"/>
    <w:rsid w:val="00F210CC"/>
    <w:rsid w:val="00F21BE2"/>
    <w:rsid w:val="00F22139"/>
    <w:rsid w:val="00F23199"/>
    <w:rsid w:val="00F2335F"/>
    <w:rsid w:val="00F237D3"/>
    <w:rsid w:val="00F23B10"/>
    <w:rsid w:val="00F250E0"/>
    <w:rsid w:val="00F2586F"/>
    <w:rsid w:val="00F25890"/>
    <w:rsid w:val="00F25A49"/>
    <w:rsid w:val="00F25CD5"/>
    <w:rsid w:val="00F26C63"/>
    <w:rsid w:val="00F300B7"/>
    <w:rsid w:val="00F30F02"/>
    <w:rsid w:val="00F31156"/>
    <w:rsid w:val="00F316BA"/>
    <w:rsid w:val="00F31BB6"/>
    <w:rsid w:val="00F32641"/>
    <w:rsid w:val="00F33342"/>
    <w:rsid w:val="00F33FBE"/>
    <w:rsid w:val="00F34C10"/>
    <w:rsid w:val="00F351C9"/>
    <w:rsid w:val="00F3640E"/>
    <w:rsid w:val="00F36ACD"/>
    <w:rsid w:val="00F37C67"/>
    <w:rsid w:val="00F40F5B"/>
    <w:rsid w:val="00F4315D"/>
    <w:rsid w:val="00F43463"/>
    <w:rsid w:val="00F446B5"/>
    <w:rsid w:val="00F460A3"/>
    <w:rsid w:val="00F464CA"/>
    <w:rsid w:val="00F46505"/>
    <w:rsid w:val="00F476E6"/>
    <w:rsid w:val="00F50F52"/>
    <w:rsid w:val="00F51762"/>
    <w:rsid w:val="00F524A5"/>
    <w:rsid w:val="00F52DF3"/>
    <w:rsid w:val="00F53227"/>
    <w:rsid w:val="00F53439"/>
    <w:rsid w:val="00F53BAD"/>
    <w:rsid w:val="00F541A1"/>
    <w:rsid w:val="00F54862"/>
    <w:rsid w:val="00F55131"/>
    <w:rsid w:val="00F55817"/>
    <w:rsid w:val="00F5593B"/>
    <w:rsid w:val="00F55C5C"/>
    <w:rsid w:val="00F56B10"/>
    <w:rsid w:val="00F5725D"/>
    <w:rsid w:val="00F57374"/>
    <w:rsid w:val="00F6081F"/>
    <w:rsid w:val="00F60A8A"/>
    <w:rsid w:val="00F61027"/>
    <w:rsid w:val="00F619FA"/>
    <w:rsid w:val="00F61AAA"/>
    <w:rsid w:val="00F63338"/>
    <w:rsid w:val="00F6445F"/>
    <w:rsid w:val="00F646BC"/>
    <w:rsid w:val="00F64B36"/>
    <w:rsid w:val="00F65072"/>
    <w:rsid w:val="00F65DC3"/>
    <w:rsid w:val="00F66135"/>
    <w:rsid w:val="00F668AF"/>
    <w:rsid w:val="00F67FC0"/>
    <w:rsid w:val="00F70901"/>
    <w:rsid w:val="00F71303"/>
    <w:rsid w:val="00F7259E"/>
    <w:rsid w:val="00F72AE4"/>
    <w:rsid w:val="00F73488"/>
    <w:rsid w:val="00F735BD"/>
    <w:rsid w:val="00F73CDF"/>
    <w:rsid w:val="00F74877"/>
    <w:rsid w:val="00F75315"/>
    <w:rsid w:val="00F75900"/>
    <w:rsid w:val="00F75FCF"/>
    <w:rsid w:val="00F764B6"/>
    <w:rsid w:val="00F77C52"/>
    <w:rsid w:val="00F80142"/>
    <w:rsid w:val="00F80E9A"/>
    <w:rsid w:val="00F81168"/>
    <w:rsid w:val="00F81306"/>
    <w:rsid w:val="00F81414"/>
    <w:rsid w:val="00F81466"/>
    <w:rsid w:val="00F82128"/>
    <w:rsid w:val="00F8442A"/>
    <w:rsid w:val="00F845B0"/>
    <w:rsid w:val="00F84FD3"/>
    <w:rsid w:val="00F854E1"/>
    <w:rsid w:val="00F857E6"/>
    <w:rsid w:val="00F85F7D"/>
    <w:rsid w:val="00F86486"/>
    <w:rsid w:val="00F864D7"/>
    <w:rsid w:val="00F901F1"/>
    <w:rsid w:val="00F914B0"/>
    <w:rsid w:val="00F91B7C"/>
    <w:rsid w:val="00F92CDA"/>
    <w:rsid w:val="00F92F26"/>
    <w:rsid w:val="00F9402B"/>
    <w:rsid w:val="00F946FF"/>
    <w:rsid w:val="00F9529A"/>
    <w:rsid w:val="00F954EE"/>
    <w:rsid w:val="00F95636"/>
    <w:rsid w:val="00F9638C"/>
    <w:rsid w:val="00F972CD"/>
    <w:rsid w:val="00F9732A"/>
    <w:rsid w:val="00F97A36"/>
    <w:rsid w:val="00FA1F6F"/>
    <w:rsid w:val="00FA2EA4"/>
    <w:rsid w:val="00FA352D"/>
    <w:rsid w:val="00FA5543"/>
    <w:rsid w:val="00FA55DF"/>
    <w:rsid w:val="00FA59DD"/>
    <w:rsid w:val="00FA7416"/>
    <w:rsid w:val="00FA7662"/>
    <w:rsid w:val="00FB1437"/>
    <w:rsid w:val="00FB317B"/>
    <w:rsid w:val="00FB3E42"/>
    <w:rsid w:val="00FB4595"/>
    <w:rsid w:val="00FB4A63"/>
    <w:rsid w:val="00FB4E79"/>
    <w:rsid w:val="00FC0E9A"/>
    <w:rsid w:val="00FC0FCF"/>
    <w:rsid w:val="00FC15EF"/>
    <w:rsid w:val="00FC2202"/>
    <w:rsid w:val="00FC288C"/>
    <w:rsid w:val="00FC46A0"/>
    <w:rsid w:val="00FC4786"/>
    <w:rsid w:val="00FC4CC3"/>
    <w:rsid w:val="00FC4EFF"/>
    <w:rsid w:val="00FC673B"/>
    <w:rsid w:val="00FC7731"/>
    <w:rsid w:val="00FD1DFA"/>
    <w:rsid w:val="00FD3A4A"/>
    <w:rsid w:val="00FD4F84"/>
    <w:rsid w:val="00FD79BA"/>
    <w:rsid w:val="00FD7CD2"/>
    <w:rsid w:val="00FE0409"/>
    <w:rsid w:val="00FE0503"/>
    <w:rsid w:val="00FE0FA2"/>
    <w:rsid w:val="00FE1DFE"/>
    <w:rsid w:val="00FE1EEB"/>
    <w:rsid w:val="00FE23CD"/>
    <w:rsid w:val="00FE257C"/>
    <w:rsid w:val="00FE2DFF"/>
    <w:rsid w:val="00FE4335"/>
    <w:rsid w:val="00FE64EE"/>
    <w:rsid w:val="00FE6EB0"/>
    <w:rsid w:val="00FE704E"/>
    <w:rsid w:val="00FE70D9"/>
    <w:rsid w:val="00FF01A7"/>
    <w:rsid w:val="00FF26E9"/>
    <w:rsid w:val="00FF27C7"/>
    <w:rsid w:val="00FF38CC"/>
    <w:rsid w:val="00FF45F7"/>
    <w:rsid w:val="00FF4DD9"/>
    <w:rsid w:val="00FF56A7"/>
    <w:rsid w:val="00FF5F6D"/>
    <w:rsid w:val="00FF65D5"/>
    <w:rsid w:val="00FF6D3F"/>
    <w:rsid w:val="00FF70F9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988"/>
  <w15:docId w15:val="{C67A82C5-BC7F-4AD1-951F-9B24746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364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930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table" w:styleId="Tabellrutenett">
    <w:name w:val="Table Grid"/>
    <w:basedOn w:val="Vanligtabell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MMTopic1">
    <w:name w:val="MM Topic 1"/>
    <w:basedOn w:val="Overskrift1"/>
    <w:rsid w:val="00C9305C"/>
    <w:pPr>
      <w:numPr>
        <w:numId w:val="1"/>
      </w:numPr>
      <w:tabs>
        <w:tab w:val="clear" w:pos="360"/>
      </w:tabs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Overskrift2"/>
    <w:rsid w:val="00C9305C"/>
    <w:pPr>
      <w:numPr>
        <w:ilvl w:val="1"/>
        <w:numId w:val="1"/>
      </w:numPr>
      <w:tabs>
        <w:tab w:val="clear" w:pos="720"/>
      </w:tabs>
    </w:pPr>
  </w:style>
  <w:style w:type="paragraph" w:customStyle="1" w:styleId="MMTopic3">
    <w:name w:val="MM Topic 3"/>
    <w:basedOn w:val="Overskrift3"/>
    <w:rsid w:val="00C9305C"/>
    <w:pPr>
      <w:numPr>
        <w:ilvl w:val="2"/>
        <w:numId w:val="1"/>
      </w:numPr>
      <w:tabs>
        <w:tab w:val="clear" w:pos="1080"/>
      </w:tabs>
    </w:pPr>
  </w:style>
  <w:style w:type="paragraph" w:styleId="Fotnotetekst">
    <w:name w:val="footnote text"/>
    <w:basedOn w:val="Normal"/>
    <w:semiHidden/>
    <w:rsid w:val="002B6C8D"/>
    <w:rPr>
      <w:sz w:val="20"/>
      <w:szCs w:val="20"/>
    </w:rPr>
  </w:style>
  <w:style w:type="character" w:styleId="Fotnotereferanse">
    <w:name w:val="footnote reference"/>
    <w:semiHidden/>
    <w:rsid w:val="002B6C8D"/>
    <w:rPr>
      <w:vertAlign w:val="superscript"/>
    </w:rPr>
  </w:style>
  <w:style w:type="paragraph" w:styleId="Listeavsnitt">
    <w:name w:val="List Paragraph"/>
    <w:basedOn w:val="Normal"/>
    <w:uiPriority w:val="34"/>
    <w:qFormat/>
    <w:rsid w:val="00B43045"/>
    <w:pPr>
      <w:ind w:left="720"/>
    </w:pPr>
    <w:rPr>
      <w:rFonts w:ascii="Calibri" w:hAnsi="Calibri"/>
      <w:sz w:val="22"/>
      <w:szCs w:val="22"/>
      <w:lang w:eastAsia="en-US"/>
    </w:rPr>
  </w:style>
  <w:style w:type="character" w:styleId="Sterk">
    <w:name w:val="Strong"/>
    <w:basedOn w:val="Standardskriftforavsnitt"/>
    <w:uiPriority w:val="22"/>
    <w:qFormat/>
    <w:rsid w:val="001C0BE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1C0BEF"/>
    <w:pPr>
      <w:spacing w:before="100" w:beforeAutospacing="1" w:after="100" w:afterAutospacing="1"/>
    </w:pPr>
  </w:style>
  <w:style w:type="character" w:customStyle="1" w:styleId="colorgray1">
    <w:name w:val="color_gray1"/>
    <w:basedOn w:val="Standardskriftforavsnitt"/>
    <w:rsid w:val="001C0BEF"/>
    <w:rPr>
      <w:rFonts w:ascii="Times New Roman" w:hAnsi="Times New Roman" w:cs="Times New Roman" w:hint="default"/>
      <w:color w:val="000000"/>
    </w:rPr>
  </w:style>
  <w:style w:type="character" w:styleId="Fulgthyperkobling">
    <w:name w:val="FollowedHyperlink"/>
    <w:basedOn w:val="Standardskriftforavsnitt"/>
    <w:rsid w:val="00E003CE"/>
    <w:rPr>
      <w:color w:val="800080" w:themeColor="followedHyperlink"/>
      <w:u w:val="single"/>
    </w:rPr>
  </w:style>
  <w:style w:type="character" w:customStyle="1" w:styleId="date2">
    <w:name w:val="date2"/>
    <w:basedOn w:val="Standardskriftforavsnitt"/>
    <w:rsid w:val="005709FF"/>
    <w:rPr>
      <w:color w:val="857D75"/>
      <w:sz w:val="22"/>
      <w:szCs w:val="22"/>
    </w:rPr>
  </w:style>
  <w:style w:type="paragraph" w:styleId="Rentekst">
    <w:name w:val="Plain Text"/>
    <w:basedOn w:val="Normal"/>
    <w:link w:val="RentekstTegn"/>
    <w:uiPriority w:val="99"/>
    <w:unhideWhenUsed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houdini">
    <w:name w:val="houdini"/>
    <w:basedOn w:val="Standardskriftforavsnitt"/>
    <w:rsid w:val="003F07BF"/>
  </w:style>
  <w:style w:type="paragraph" w:customStyle="1" w:styleId="paragraph">
    <w:name w:val="paragraph"/>
    <w:basedOn w:val="Normal"/>
    <w:rsid w:val="000B6C7B"/>
  </w:style>
  <w:style w:type="character" w:customStyle="1" w:styleId="normaltextrun1">
    <w:name w:val="normaltextrun1"/>
    <w:basedOn w:val="Standardskriftforavsnitt"/>
    <w:rsid w:val="000B6C7B"/>
  </w:style>
  <w:style w:type="character" w:customStyle="1" w:styleId="eop">
    <w:name w:val="eop"/>
    <w:basedOn w:val="Standardskriftforavsnitt"/>
    <w:rsid w:val="000B6C7B"/>
  </w:style>
  <w:style w:type="character" w:styleId="Ulstomtale">
    <w:name w:val="Unresolved Mention"/>
    <w:basedOn w:val="Standardskriftforavsnitt"/>
    <w:uiPriority w:val="99"/>
    <w:semiHidden/>
    <w:unhideWhenUsed/>
    <w:rsid w:val="001661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1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438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86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165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29029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803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7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2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27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398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2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5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21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45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89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40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428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605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9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1833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714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1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608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4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00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7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276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10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97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4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4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0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9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21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0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05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40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2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5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297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42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5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27984637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78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8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6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516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4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99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20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5445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41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9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007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7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8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445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2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0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51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317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67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137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33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76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3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87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7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13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2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3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518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156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778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13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145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3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193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51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7873594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91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4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573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0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76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07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1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44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2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82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v.no/no/nav-og-samfunn/kunnskap/analyser-fra-nav/arbeid-og-velferd/arbeid-og-velferd/arbeid-og-velferd-nr.2-2025/hvor-mye-jobber-de-ufo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v.no/samarbeidspartner/brukermedvirk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v.no/no/lokalt/nordland/brukermedvirk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\NAV-Maler\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FE638D132446A0F8B1F6A8C5B784" ma:contentTypeVersion="18" ma:contentTypeDescription="Create a new document." ma:contentTypeScope="" ma:versionID="c6c4f328d7f5cdfd60d7733da9e80edd">
  <xsd:schema xmlns:xsd="http://www.w3.org/2001/XMLSchema" xmlns:xs="http://www.w3.org/2001/XMLSchema" xmlns:p="http://schemas.microsoft.com/office/2006/metadata/properties" xmlns:ns3="08d18650-2670-47df-ada3-69d0538b8997" xmlns:ns4="a7a24183-b60b-41a8-a15a-8d6aa35df8c6" targetNamespace="http://schemas.microsoft.com/office/2006/metadata/properties" ma:root="true" ma:fieldsID="48b20ec0b59ca7318c1373f65bbea23c" ns3:_="" ns4:_="">
    <xsd:import namespace="08d18650-2670-47df-ada3-69d0538b8997"/>
    <xsd:import namespace="a7a24183-b60b-41a8-a15a-8d6aa35df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8650-2670-47df-ada3-69d0538b8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4183-b60b-41a8-a15a-8d6aa35d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18650-2670-47df-ada3-69d0538b89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7BE62-8221-4705-8A68-F4F5203C1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18650-2670-47df-ada3-69d0538b8997"/>
    <ds:schemaRef ds:uri="a7a24183-b60b-41a8-a15a-8d6aa35d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5CC1D-E5D7-4D0C-AFB0-A47546F3FCCC}">
  <ds:schemaRefs>
    <ds:schemaRef ds:uri="http://schemas.microsoft.com/office/2006/metadata/properties"/>
    <ds:schemaRef ds:uri="http://schemas.microsoft.com/office/infopath/2007/PartnerControls"/>
    <ds:schemaRef ds:uri="08d18650-2670-47df-ada3-69d0538b8997"/>
  </ds:schemaRefs>
</ds:datastoreItem>
</file>

<file path=customXml/itemProps3.xml><?xml version="1.0" encoding="utf-8"?>
<ds:datastoreItem xmlns:ds="http://schemas.openxmlformats.org/officeDocument/2006/customXml" ds:itemID="{5C0EFB10-699E-4DBE-BC43-23B7DABE3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3026B-3DBC-4F2F-99E9-CDD4FB1D78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33</TotalTime>
  <Pages>3</Pages>
  <Words>738</Words>
  <Characters>4050</Characters>
  <Application>Microsoft Office Word</Application>
  <DocSecurity>0</DocSecurity>
  <Lines>270</Lines>
  <Paragraphs>154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h103424</dc:creator>
  <cp:lastModifiedBy>Nordnes, Åshild</cp:lastModifiedBy>
  <cp:revision>31</cp:revision>
  <cp:lastPrinted>2025-05-21T06:48:00Z</cp:lastPrinted>
  <dcterms:created xsi:type="dcterms:W3CDTF">2026-04-23T07:53:00Z</dcterms:created>
  <dcterms:modified xsi:type="dcterms:W3CDTF">2026-04-28T08:32:00Z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-1452784336</vt:i4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Ashild.Nordnes@nav.no</vt:lpwstr>
  </property>
  <property fmtid="{D5CDD505-2E9C-101B-9397-08002B2CF9AE}" pid="6" name="MSIP_Label_d3491420-1ae2-4120-89e6-e6f668f067e2_SetDate">
    <vt:lpwstr>2019-01-07T09:27:10.1017962Z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0x0101004DE6FE638D132446A0F8B1F6A8C5B784</vt:lpwstr>
  </property>
</Properties>
</file>