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D9A3" w14:textId="010CB114" w:rsidR="00D03DC6" w:rsidRPr="00790AD1" w:rsidRDefault="00496F94" w:rsidP="00790AD1">
      <w:pPr>
        <w:rPr>
          <w:rFonts w:asciiTheme="minorHAnsi" w:hAnsiTheme="minorHAnsi" w:cstheme="minorHAnsi"/>
          <w:b/>
          <w:bCs/>
          <w:szCs w:val="32"/>
        </w:rPr>
      </w:pPr>
      <w:r w:rsidRPr="00A40C7C">
        <w:rPr>
          <w:rFonts w:asciiTheme="minorHAnsi" w:hAnsiTheme="minorHAnsi" w:cstheme="minorHAnsi"/>
          <w:b/>
          <w:bCs/>
          <w:szCs w:val="32"/>
        </w:rPr>
        <w:t xml:space="preserve">Brukerutvalgsmøte </w:t>
      </w:r>
      <w:r w:rsidR="00C60753" w:rsidRPr="00A40C7C">
        <w:rPr>
          <w:rFonts w:asciiTheme="minorHAnsi" w:hAnsiTheme="minorHAnsi" w:cstheme="minorHAnsi"/>
          <w:b/>
          <w:bCs/>
          <w:szCs w:val="32"/>
        </w:rPr>
        <w:t xml:space="preserve">for NAV </w:t>
      </w:r>
      <w:r w:rsidR="004B292B">
        <w:rPr>
          <w:rFonts w:asciiTheme="minorHAnsi" w:hAnsiTheme="minorHAnsi" w:cstheme="minorHAnsi"/>
          <w:b/>
          <w:bCs/>
          <w:szCs w:val="32"/>
        </w:rPr>
        <w:t>Nordland</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3823"/>
        <w:gridCol w:w="3362"/>
        <w:gridCol w:w="1702"/>
      </w:tblGrid>
      <w:tr w:rsidR="00903DFB" w:rsidRPr="00540D82" w14:paraId="448DD9BE" w14:textId="77777777" w:rsidTr="00AD21B7">
        <w:tc>
          <w:tcPr>
            <w:tcW w:w="3823" w:type="dxa"/>
            <w:vMerge w:val="restart"/>
            <w:vAlign w:val="center"/>
          </w:tcPr>
          <w:p w14:paraId="33F76AB2" w14:textId="28CD9F30" w:rsidR="00903DFB" w:rsidRPr="00A40C7C" w:rsidRDefault="004D76F8" w:rsidP="00A40C7C">
            <w:pPr>
              <w:rPr>
                <w:rFonts w:asciiTheme="minorHAnsi" w:hAnsiTheme="minorHAnsi" w:cstheme="minorHAnsi"/>
                <w:szCs w:val="32"/>
              </w:rPr>
            </w:pPr>
            <w:r w:rsidRPr="004D76F8">
              <w:rPr>
                <w:rFonts w:asciiTheme="minorHAnsi" w:hAnsiTheme="minorHAnsi" w:cstheme="minorHAnsi"/>
                <w:b/>
                <w:bCs/>
                <w:szCs w:val="32"/>
              </w:rPr>
              <w:t>Digitalt møte på Teams.</w:t>
            </w:r>
            <w:r>
              <w:rPr>
                <w:rFonts w:asciiTheme="minorHAnsi" w:hAnsiTheme="minorHAnsi" w:cstheme="minorHAnsi"/>
                <w:szCs w:val="32"/>
              </w:rPr>
              <w:t xml:space="preserve">  Både medlemmer og varamedlemmer er velkommen til å delta.</w:t>
            </w:r>
          </w:p>
        </w:tc>
        <w:tc>
          <w:tcPr>
            <w:tcW w:w="3026" w:type="dxa"/>
            <w:tcBorders>
              <w:bottom w:val="dotted" w:sz="4" w:space="0" w:color="auto"/>
            </w:tcBorders>
            <w:shd w:val="clear" w:color="auto" w:fill="E0E0E0"/>
          </w:tcPr>
          <w:p w14:paraId="35C5073B" w14:textId="77777777" w:rsidR="00903DFB" w:rsidRPr="00540D82" w:rsidRDefault="00903DFB" w:rsidP="00A40C7C">
            <w:pPr>
              <w:pStyle w:val="Listeavsnitt"/>
              <w:rPr>
                <w:rFonts w:asciiTheme="minorHAnsi" w:hAnsiTheme="minorHAnsi" w:cstheme="minorHAnsi"/>
                <w:szCs w:val="32"/>
              </w:rPr>
            </w:pPr>
          </w:p>
          <w:p w14:paraId="62B330BB" w14:textId="77777777" w:rsidR="00903DFB" w:rsidRPr="00B5791B" w:rsidRDefault="00903DFB" w:rsidP="00A40C7C">
            <w:pPr>
              <w:rPr>
                <w:rFonts w:asciiTheme="minorHAnsi" w:hAnsiTheme="minorHAnsi" w:cstheme="minorHAnsi"/>
                <w:b/>
                <w:bCs/>
                <w:szCs w:val="32"/>
              </w:rPr>
            </w:pPr>
            <w:r w:rsidRPr="00B5791B">
              <w:rPr>
                <w:rFonts w:asciiTheme="minorHAnsi" w:hAnsiTheme="minorHAnsi" w:cstheme="minorHAnsi"/>
                <w:b/>
                <w:bCs/>
                <w:szCs w:val="32"/>
              </w:rPr>
              <w:t>Møtedato</w:t>
            </w:r>
          </w:p>
        </w:tc>
        <w:tc>
          <w:tcPr>
            <w:tcW w:w="1702" w:type="dxa"/>
            <w:tcBorders>
              <w:bottom w:val="dotted" w:sz="4" w:space="0" w:color="auto"/>
            </w:tcBorders>
            <w:vAlign w:val="center"/>
          </w:tcPr>
          <w:p w14:paraId="0F616F05" w14:textId="10308B03" w:rsidR="00903DFB" w:rsidRPr="00C622F9" w:rsidRDefault="004F0DFE" w:rsidP="00C622F9">
            <w:pPr>
              <w:rPr>
                <w:rFonts w:asciiTheme="minorHAnsi" w:hAnsiTheme="minorHAnsi" w:cstheme="minorHAnsi"/>
                <w:szCs w:val="32"/>
              </w:rPr>
            </w:pPr>
            <w:r>
              <w:rPr>
                <w:rFonts w:asciiTheme="minorHAnsi" w:hAnsiTheme="minorHAnsi" w:cstheme="minorHAnsi"/>
                <w:szCs w:val="32"/>
              </w:rPr>
              <w:t>1</w:t>
            </w:r>
            <w:r w:rsidR="001E7A19">
              <w:rPr>
                <w:rFonts w:asciiTheme="minorHAnsi" w:hAnsiTheme="minorHAnsi" w:cstheme="minorHAnsi"/>
                <w:szCs w:val="32"/>
              </w:rPr>
              <w:t>1</w:t>
            </w:r>
            <w:r w:rsidR="00617C69" w:rsidRPr="00C622F9">
              <w:rPr>
                <w:rFonts w:asciiTheme="minorHAnsi" w:hAnsiTheme="minorHAnsi" w:cstheme="minorHAnsi"/>
                <w:szCs w:val="32"/>
              </w:rPr>
              <w:t>.</w:t>
            </w:r>
            <w:r w:rsidR="001E7A19">
              <w:rPr>
                <w:rFonts w:asciiTheme="minorHAnsi" w:hAnsiTheme="minorHAnsi" w:cstheme="minorHAnsi"/>
                <w:szCs w:val="32"/>
              </w:rPr>
              <w:t>02</w:t>
            </w:r>
            <w:r w:rsidR="00617C69" w:rsidRPr="00C622F9">
              <w:rPr>
                <w:rFonts w:asciiTheme="minorHAnsi" w:hAnsiTheme="minorHAnsi" w:cstheme="minorHAnsi"/>
                <w:szCs w:val="32"/>
              </w:rPr>
              <w:t>.2</w:t>
            </w:r>
            <w:r w:rsidR="001E7A19">
              <w:rPr>
                <w:rFonts w:asciiTheme="minorHAnsi" w:hAnsiTheme="minorHAnsi" w:cstheme="minorHAnsi"/>
                <w:szCs w:val="32"/>
              </w:rPr>
              <w:t>6</w:t>
            </w:r>
            <w:r w:rsidR="00903DFB" w:rsidRPr="00C622F9">
              <w:rPr>
                <w:rFonts w:asciiTheme="minorHAnsi" w:hAnsiTheme="minorHAnsi" w:cstheme="minorHAnsi"/>
                <w:szCs w:val="32"/>
              </w:rPr>
              <w:t xml:space="preserve"> </w:t>
            </w:r>
          </w:p>
          <w:p w14:paraId="27ECDAAD" w14:textId="1FE583D6" w:rsidR="00903DFB" w:rsidRPr="00C622F9" w:rsidRDefault="00903DFB" w:rsidP="00C622F9">
            <w:pPr>
              <w:rPr>
                <w:rFonts w:asciiTheme="minorHAnsi" w:hAnsiTheme="minorHAnsi" w:cstheme="minorHAnsi"/>
                <w:szCs w:val="32"/>
              </w:rPr>
            </w:pPr>
            <w:r w:rsidRPr="00C622F9">
              <w:rPr>
                <w:rFonts w:asciiTheme="minorHAnsi" w:hAnsiTheme="minorHAnsi" w:cstheme="minorHAnsi"/>
                <w:szCs w:val="32"/>
              </w:rPr>
              <w:t xml:space="preserve">kl. </w:t>
            </w:r>
            <w:r w:rsidR="00CF52B7">
              <w:rPr>
                <w:rFonts w:asciiTheme="minorHAnsi" w:hAnsiTheme="minorHAnsi" w:cstheme="minorHAnsi"/>
                <w:szCs w:val="32"/>
              </w:rPr>
              <w:t>10</w:t>
            </w:r>
            <w:r w:rsidR="00007970" w:rsidRPr="00C622F9">
              <w:rPr>
                <w:rFonts w:asciiTheme="minorHAnsi" w:hAnsiTheme="minorHAnsi" w:cstheme="minorHAnsi"/>
                <w:szCs w:val="32"/>
              </w:rPr>
              <w:t>.</w:t>
            </w:r>
            <w:r w:rsidR="001E7A19">
              <w:rPr>
                <w:rFonts w:asciiTheme="minorHAnsi" w:hAnsiTheme="minorHAnsi" w:cstheme="minorHAnsi"/>
                <w:szCs w:val="32"/>
              </w:rPr>
              <w:t>00</w:t>
            </w:r>
            <w:r w:rsidR="00E652C8" w:rsidRPr="00C622F9">
              <w:rPr>
                <w:rFonts w:asciiTheme="minorHAnsi" w:hAnsiTheme="minorHAnsi" w:cstheme="minorHAnsi"/>
                <w:szCs w:val="32"/>
              </w:rPr>
              <w:t xml:space="preserve"> </w:t>
            </w:r>
            <w:r w:rsidRPr="00C622F9">
              <w:rPr>
                <w:rFonts w:asciiTheme="minorHAnsi" w:hAnsiTheme="minorHAnsi" w:cstheme="minorHAnsi"/>
                <w:szCs w:val="32"/>
              </w:rPr>
              <w:t>-</w:t>
            </w:r>
            <w:r w:rsidR="00F764B6">
              <w:rPr>
                <w:rFonts w:asciiTheme="minorHAnsi" w:hAnsiTheme="minorHAnsi" w:cstheme="minorHAnsi"/>
                <w:szCs w:val="32"/>
              </w:rPr>
              <w:t>1</w:t>
            </w:r>
            <w:r w:rsidR="004A1446">
              <w:rPr>
                <w:rFonts w:asciiTheme="minorHAnsi" w:hAnsiTheme="minorHAnsi" w:cstheme="minorHAnsi"/>
                <w:szCs w:val="32"/>
              </w:rPr>
              <w:t>2</w:t>
            </w:r>
            <w:r w:rsidR="00F764B6">
              <w:rPr>
                <w:rFonts w:asciiTheme="minorHAnsi" w:hAnsiTheme="minorHAnsi" w:cstheme="minorHAnsi"/>
                <w:szCs w:val="32"/>
              </w:rPr>
              <w:t>.</w:t>
            </w:r>
            <w:r w:rsidR="006F5AF2">
              <w:rPr>
                <w:rFonts w:asciiTheme="minorHAnsi" w:hAnsiTheme="minorHAnsi" w:cstheme="minorHAnsi"/>
                <w:szCs w:val="32"/>
              </w:rPr>
              <w:t>3</w:t>
            </w:r>
            <w:r w:rsidR="00F764B6">
              <w:rPr>
                <w:rFonts w:asciiTheme="minorHAnsi" w:hAnsiTheme="minorHAnsi" w:cstheme="minorHAnsi"/>
                <w:szCs w:val="32"/>
              </w:rPr>
              <w:t>0</w:t>
            </w:r>
          </w:p>
        </w:tc>
      </w:tr>
      <w:tr w:rsidR="00903DFB" w:rsidRPr="00540D82" w14:paraId="15999E42" w14:textId="77777777" w:rsidTr="00AD21B7">
        <w:trPr>
          <w:trHeight w:val="481"/>
        </w:trPr>
        <w:tc>
          <w:tcPr>
            <w:tcW w:w="3823" w:type="dxa"/>
            <w:vMerge/>
            <w:tcBorders>
              <w:bottom w:val="single" w:sz="4" w:space="0" w:color="auto"/>
            </w:tcBorders>
            <w:vAlign w:val="center"/>
          </w:tcPr>
          <w:p w14:paraId="0D9DEA39" w14:textId="77777777" w:rsidR="00903DFB" w:rsidRPr="00540D82" w:rsidRDefault="00903DFB" w:rsidP="00540D82">
            <w:pPr>
              <w:pStyle w:val="Listeavsnitt"/>
              <w:numPr>
                <w:ilvl w:val="0"/>
                <w:numId w:val="26"/>
              </w:numPr>
              <w:rPr>
                <w:rFonts w:asciiTheme="minorHAnsi" w:hAnsiTheme="minorHAnsi" w:cstheme="minorHAnsi"/>
                <w:szCs w:val="32"/>
              </w:rPr>
            </w:pPr>
          </w:p>
        </w:tc>
        <w:tc>
          <w:tcPr>
            <w:tcW w:w="3026" w:type="dxa"/>
            <w:tcBorders>
              <w:top w:val="dotted" w:sz="4" w:space="0" w:color="auto"/>
              <w:bottom w:val="single" w:sz="4" w:space="0" w:color="auto"/>
            </w:tcBorders>
            <w:shd w:val="clear" w:color="auto" w:fill="E0E0E0"/>
          </w:tcPr>
          <w:p w14:paraId="7E2F334B" w14:textId="77777777" w:rsidR="00903DFB" w:rsidRPr="00A40C7C" w:rsidRDefault="00903DFB" w:rsidP="00A40C7C">
            <w:pPr>
              <w:ind w:left="360"/>
              <w:rPr>
                <w:rFonts w:asciiTheme="minorHAnsi" w:hAnsiTheme="minorHAnsi" w:cstheme="minorHAnsi"/>
                <w:szCs w:val="32"/>
              </w:rPr>
            </w:pPr>
          </w:p>
          <w:p w14:paraId="73CFB2FD" w14:textId="77777777" w:rsidR="00903DFB" w:rsidRPr="00762D91" w:rsidRDefault="00903DFB" w:rsidP="00A40C7C">
            <w:pPr>
              <w:rPr>
                <w:rFonts w:asciiTheme="minorHAnsi" w:hAnsiTheme="minorHAnsi" w:cstheme="minorHAnsi"/>
                <w:b/>
                <w:bCs/>
                <w:szCs w:val="32"/>
              </w:rPr>
            </w:pPr>
            <w:r w:rsidRPr="00762D91">
              <w:rPr>
                <w:rFonts w:asciiTheme="minorHAnsi" w:hAnsiTheme="minorHAnsi" w:cstheme="minorHAnsi"/>
                <w:b/>
                <w:bCs/>
                <w:szCs w:val="32"/>
              </w:rPr>
              <w:t>Referent</w:t>
            </w:r>
          </w:p>
        </w:tc>
        <w:tc>
          <w:tcPr>
            <w:tcW w:w="1702" w:type="dxa"/>
            <w:tcBorders>
              <w:top w:val="dotted" w:sz="4" w:space="0" w:color="auto"/>
              <w:bottom w:val="single" w:sz="4" w:space="0" w:color="auto"/>
            </w:tcBorders>
            <w:vAlign w:val="center"/>
          </w:tcPr>
          <w:p w14:paraId="02127FBC" w14:textId="77777777" w:rsidR="00903DFB" w:rsidRPr="00C622F9" w:rsidRDefault="00903DFB" w:rsidP="00C622F9">
            <w:pPr>
              <w:rPr>
                <w:rFonts w:asciiTheme="minorHAnsi" w:hAnsiTheme="minorHAnsi" w:cstheme="minorHAnsi"/>
                <w:szCs w:val="32"/>
              </w:rPr>
            </w:pPr>
          </w:p>
          <w:p w14:paraId="1ABB1176" w14:textId="535AFBF1" w:rsidR="00903DFB" w:rsidRPr="00C622F9" w:rsidRDefault="00903DFB" w:rsidP="00C622F9">
            <w:pPr>
              <w:rPr>
                <w:rFonts w:asciiTheme="minorHAnsi" w:hAnsiTheme="minorHAnsi" w:cstheme="minorHAnsi"/>
                <w:szCs w:val="32"/>
              </w:rPr>
            </w:pPr>
            <w:r w:rsidRPr="00C622F9">
              <w:rPr>
                <w:rFonts w:asciiTheme="minorHAnsi" w:hAnsiTheme="minorHAnsi" w:cstheme="minorHAnsi"/>
                <w:szCs w:val="32"/>
              </w:rPr>
              <w:t>Åshild</w:t>
            </w:r>
          </w:p>
        </w:tc>
      </w:tr>
      <w:tr w:rsidR="00903DFB" w:rsidRPr="00540D82" w14:paraId="21FA9224" w14:textId="77777777" w:rsidTr="00AD21B7">
        <w:trPr>
          <w:trHeight w:val="160"/>
        </w:trPr>
        <w:tc>
          <w:tcPr>
            <w:tcW w:w="3823" w:type="dxa"/>
            <w:tcBorders>
              <w:top w:val="single" w:sz="4" w:space="0" w:color="auto"/>
              <w:bottom w:val="dotted" w:sz="4" w:space="0" w:color="auto"/>
            </w:tcBorders>
            <w:vAlign w:val="center"/>
          </w:tcPr>
          <w:p w14:paraId="11E80F6E" w14:textId="451D8024" w:rsidR="00B752A5" w:rsidRPr="001E7A19" w:rsidRDefault="00B752A5" w:rsidP="00540D82">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Deltakere</w:t>
            </w:r>
            <w:r w:rsidRPr="00AC619F">
              <w:rPr>
                <w:rFonts w:asciiTheme="minorHAnsi" w:hAnsiTheme="minorHAnsi" w:cstheme="minorHAnsi"/>
                <w:color w:val="000000" w:themeColor="text1"/>
                <w:szCs w:val="32"/>
              </w:rPr>
              <w:t>;</w:t>
            </w:r>
            <w:ins w:id="0" w:author="Microsoft Word" w:date="2024-11-29T12:20:00Z" w16du:dateUtc="2024-11-29T11:20:00Z">
              <w:r w:rsidR="00F954EE" w:rsidRPr="00AC619F">
                <w:rPr>
                  <w:rFonts w:asciiTheme="minorHAnsi" w:hAnsiTheme="minorHAnsi" w:cstheme="minorHAnsi"/>
                  <w:color w:val="000000" w:themeColor="text1"/>
                  <w:szCs w:val="32"/>
                </w:rPr>
                <w:t xml:space="preserve"> (</w:t>
              </w:r>
              <w:r w:rsidR="00AC0549" w:rsidRPr="00AC619F">
                <w:rPr>
                  <w:rFonts w:asciiTheme="minorHAnsi" w:hAnsiTheme="minorHAnsi" w:cstheme="minorHAnsi"/>
                  <w:color w:val="000000" w:themeColor="text1"/>
                  <w:szCs w:val="32"/>
                </w:rPr>
                <w:t>Til stede</w:t>
              </w:r>
            </w:ins>
            <w:r w:rsidR="00741F8B" w:rsidRPr="00AC619F">
              <w:rPr>
                <w:rFonts w:asciiTheme="minorHAnsi" w:hAnsiTheme="minorHAnsi" w:cstheme="minorHAnsi"/>
                <w:color w:val="000000" w:themeColor="text1"/>
                <w:szCs w:val="32"/>
              </w:rPr>
              <w:t xml:space="preserve"> </w:t>
            </w:r>
            <w:ins w:id="1" w:author="Microsoft Word" w:date="2024-11-29T12:20:00Z" w16du:dateUtc="2024-11-29T11:20:00Z">
              <w:r w:rsidR="00AC0549" w:rsidRPr="00AC619F">
                <w:rPr>
                  <w:rFonts w:asciiTheme="minorHAnsi" w:hAnsiTheme="minorHAnsi" w:cstheme="minorHAnsi"/>
                  <w:color w:val="000000" w:themeColor="text1"/>
                  <w:szCs w:val="32"/>
                </w:rPr>
                <w:t>=</w:t>
              </w:r>
            </w:ins>
            <w:r w:rsidR="00741F8B" w:rsidRPr="00AC619F">
              <w:rPr>
                <w:rFonts w:asciiTheme="minorHAnsi" w:hAnsiTheme="minorHAnsi" w:cstheme="minorHAnsi"/>
                <w:color w:val="000000" w:themeColor="text1"/>
                <w:szCs w:val="32"/>
              </w:rPr>
              <w:t xml:space="preserve"> </w:t>
            </w:r>
            <w:ins w:id="2" w:author="Microsoft Word" w:date="2024-11-29T12:20:00Z" w16du:dateUtc="2024-11-29T11:20:00Z">
              <w:r w:rsidR="00AC0549" w:rsidRPr="00AC619F">
                <w:rPr>
                  <w:rFonts w:asciiTheme="minorHAnsi" w:hAnsiTheme="minorHAnsi" w:cstheme="minorHAnsi"/>
                  <w:color w:val="000000" w:themeColor="text1"/>
                  <w:szCs w:val="32"/>
                </w:rPr>
                <w:t>uthevet)</w:t>
              </w:r>
            </w:ins>
          </w:p>
          <w:p w14:paraId="24A22DA9" w14:textId="056749C5" w:rsidR="000D568A" w:rsidRPr="00171CBA" w:rsidRDefault="000D568A" w:rsidP="00052E09">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 xml:space="preserve">Pensjonistforbundet; Anne Karine Innbjør </w:t>
            </w:r>
          </w:p>
          <w:p w14:paraId="78355DFC" w14:textId="4EBDF791" w:rsidR="002216D5" w:rsidRPr="001E7A19" w:rsidRDefault="002216D5" w:rsidP="002216D5">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Mental Helse; Zoy Lillegard</w:t>
            </w:r>
            <w:r w:rsidR="00052E09" w:rsidRPr="001E7A19">
              <w:rPr>
                <w:rFonts w:asciiTheme="minorHAnsi" w:hAnsiTheme="minorHAnsi" w:cstheme="minorHAnsi"/>
                <w:szCs w:val="32"/>
              </w:rPr>
              <w:t>, leder</w:t>
            </w:r>
          </w:p>
          <w:p w14:paraId="55BB21C3" w14:textId="7C302DD7" w:rsidR="00B752A5" w:rsidRPr="00171CBA" w:rsidRDefault="008018B1" w:rsidP="00007970">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FFO/Revmatikerforbundet; Unni Nygård Tangen</w:t>
            </w:r>
          </w:p>
          <w:p w14:paraId="070B276F" w14:textId="77777777" w:rsidR="00B752A5" w:rsidRPr="00171CBA" w:rsidRDefault="00B752A5" w:rsidP="00B752A5">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SAFO/Nfu; Lisbeth S Amundsen</w:t>
            </w:r>
          </w:p>
          <w:p w14:paraId="2E1A71D5" w14:textId="0B755527" w:rsidR="00B752A5" w:rsidRPr="00171CBA" w:rsidRDefault="00B752A5" w:rsidP="00007970">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Kreftforeningen; Lise Bygdnes</w:t>
            </w:r>
            <w:r w:rsidR="00052E09" w:rsidRPr="00171CBA">
              <w:rPr>
                <w:rFonts w:asciiTheme="minorHAnsi" w:hAnsiTheme="minorHAnsi" w:cstheme="minorHAnsi"/>
                <w:b/>
                <w:bCs/>
                <w:szCs w:val="32"/>
              </w:rPr>
              <w:t>, nestleder</w:t>
            </w:r>
          </w:p>
          <w:p w14:paraId="1C54CC69" w14:textId="4D92D985" w:rsidR="009410F0" w:rsidRPr="00171CBA" w:rsidRDefault="009410F0" w:rsidP="00007970">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Marie Dahlskjær, BURG</w:t>
            </w:r>
          </w:p>
          <w:p w14:paraId="6B47ABE2" w14:textId="77777777" w:rsidR="00AF443A" w:rsidRPr="001E7A19" w:rsidRDefault="00AF443A" w:rsidP="00540D82">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NHO medlem/ISS leder Caroline</w:t>
            </w:r>
          </w:p>
          <w:p w14:paraId="094D0864" w14:textId="0620BAF1" w:rsidR="00AF443A" w:rsidRPr="001E7A19" w:rsidRDefault="00AF443A" w:rsidP="004F45E6">
            <w:pPr>
              <w:pStyle w:val="Listeavsnitt"/>
              <w:rPr>
                <w:rFonts w:asciiTheme="minorHAnsi" w:hAnsiTheme="minorHAnsi" w:cstheme="minorHAnsi"/>
                <w:szCs w:val="32"/>
              </w:rPr>
            </w:pPr>
            <w:r w:rsidRPr="001E7A19">
              <w:rPr>
                <w:rFonts w:asciiTheme="minorHAnsi" w:hAnsiTheme="minorHAnsi" w:cstheme="minorHAnsi"/>
                <w:szCs w:val="32"/>
              </w:rPr>
              <w:t>Gjestemoen</w:t>
            </w:r>
          </w:p>
          <w:p w14:paraId="478DCA47" w14:textId="77777777" w:rsidR="00B752A5" w:rsidRPr="00171CBA" w:rsidRDefault="00B752A5" w:rsidP="00B752A5">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LO; Merete Hagenes</w:t>
            </w:r>
          </w:p>
          <w:p w14:paraId="27B104F2" w14:textId="4E8D9C38" w:rsidR="00CD2472" w:rsidRPr="00171CBA" w:rsidRDefault="00CD2472" w:rsidP="00B752A5">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Lærling</w:t>
            </w:r>
            <w:r w:rsidR="00153545" w:rsidRPr="00171CBA">
              <w:rPr>
                <w:rFonts w:asciiTheme="minorHAnsi" w:hAnsiTheme="minorHAnsi" w:cstheme="minorHAnsi"/>
                <w:b/>
                <w:bCs/>
                <w:szCs w:val="32"/>
              </w:rPr>
              <w:t xml:space="preserve">/Lærlingerådet; </w:t>
            </w:r>
            <w:r w:rsidR="00023E64" w:rsidRPr="00171CBA">
              <w:rPr>
                <w:rFonts w:asciiTheme="minorHAnsi" w:hAnsiTheme="minorHAnsi" w:cstheme="minorHAnsi"/>
                <w:b/>
                <w:bCs/>
                <w:szCs w:val="32"/>
              </w:rPr>
              <w:t>Lotte</w:t>
            </w:r>
            <w:r w:rsidR="006D7D63" w:rsidRPr="00171CBA">
              <w:rPr>
                <w:rFonts w:asciiTheme="minorHAnsi" w:hAnsiTheme="minorHAnsi" w:cstheme="minorHAnsi"/>
                <w:b/>
                <w:bCs/>
                <w:szCs w:val="32"/>
              </w:rPr>
              <w:t xml:space="preserve"> Henningsen</w:t>
            </w:r>
          </w:p>
          <w:p w14:paraId="7F021A6E" w14:textId="45026C13" w:rsidR="00B752A5" w:rsidRPr="00171CBA" w:rsidRDefault="00B752A5" w:rsidP="00B752A5">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 xml:space="preserve">NAV Hjelpemiddelsentral; </w:t>
            </w:r>
            <w:r w:rsidR="00E37ADA" w:rsidRPr="00171CBA">
              <w:rPr>
                <w:rFonts w:asciiTheme="minorHAnsi" w:hAnsiTheme="minorHAnsi" w:cstheme="minorHAnsi"/>
                <w:b/>
                <w:bCs/>
                <w:szCs w:val="32"/>
              </w:rPr>
              <w:t>Tommy Strøm</w:t>
            </w:r>
            <w:r w:rsidR="005B2917" w:rsidRPr="00171CBA">
              <w:rPr>
                <w:rFonts w:asciiTheme="minorHAnsi" w:hAnsiTheme="minorHAnsi" w:cstheme="minorHAnsi"/>
                <w:b/>
                <w:bCs/>
                <w:szCs w:val="32"/>
              </w:rPr>
              <w:t>,</w:t>
            </w:r>
            <w:r w:rsidR="009460C4" w:rsidRPr="00171CBA">
              <w:rPr>
                <w:rFonts w:asciiTheme="minorHAnsi" w:hAnsiTheme="minorHAnsi" w:cstheme="minorHAnsi"/>
                <w:b/>
                <w:bCs/>
                <w:szCs w:val="32"/>
              </w:rPr>
              <w:t xml:space="preserve"> leder</w:t>
            </w:r>
            <w:r w:rsidR="005B2917" w:rsidRPr="00171CBA">
              <w:rPr>
                <w:rFonts w:asciiTheme="minorHAnsi" w:hAnsiTheme="minorHAnsi" w:cstheme="minorHAnsi"/>
                <w:b/>
                <w:bCs/>
                <w:szCs w:val="32"/>
              </w:rPr>
              <w:t xml:space="preserve"> </w:t>
            </w:r>
          </w:p>
          <w:p w14:paraId="0EBCE134" w14:textId="7077B42F" w:rsidR="00B752A5" w:rsidRPr="001E7A19" w:rsidRDefault="00B752A5" w:rsidP="00B752A5">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NAV Arbeid og Ytelse; Beate Setså</w:t>
            </w:r>
            <w:r w:rsidR="00096AF6" w:rsidRPr="001E7A19">
              <w:rPr>
                <w:rFonts w:asciiTheme="minorHAnsi" w:hAnsiTheme="minorHAnsi" w:cstheme="minorHAnsi"/>
                <w:szCs w:val="32"/>
              </w:rPr>
              <w:t xml:space="preserve"> Borge</w:t>
            </w:r>
            <w:r w:rsidRPr="001E7A19">
              <w:rPr>
                <w:rFonts w:asciiTheme="minorHAnsi" w:hAnsiTheme="minorHAnsi" w:cstheme="minorHAnsi"/>
                <w:szCs w:val="32"/>
              </w:rPr>
              <w:t xml:space="preserve">; avd. dir. </w:t>
            </w:r>
          </w:p>
          <w:p w14:paraId="7F184973" w14:textId="77777777" w:rsidR="00B752A5" w:rsidRPr="001E7A19" w:rsidRDefault="00B752A5" w:rsidP="00B752A5">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 xml:space="preserve">NAV Kontaktsenter, Grete Alstad, avd dir </w:t>
            </w:r>
          </w:p>
          <w:p w14:paraId="1D4EEBD4" w14:textId="7C3FFAD6" w:rsidR="001463E4" w:rsidRPr="00171CBA" w:rsidRDefault="001463E4" w:rsidP="001463E4">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 xml:space="preserve">NAV Nordland; Cathrine Stavnes, dir. </w:t>
            </w:r>
          </w:p>
          <w:p w14:paraId="1110D982" w14:textId="2C44654C" w:rsidR="00903DFB" w:rsidRPr="00171CBA" w:rsidRDefault="00B752A5" w:rsidP="004E4CCA">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NAV Nordland</w:t>
            </w:r>
            <w:r w:rsidR="00F250E0" w:rsidRPr="00171CBA">
              <w:rPr>
                <w:rFonts w:asciiTheme="minorHAnsi" w:hAnsiTheme="minorHAnsi" w:cstheme="minorHAnsi"/>
                <w:b/>
                <w:bCs/>
                <w:szCs w:val="32"/>
              </w:rPr>
              <w:t>:</w:t>
            </w:r>
            <w:r w:rsidRPr="00171CBA">
              <w:rPr>
                <w:rFonts w:asciiTheme="minorHAnsi" w:hAnsiTheme="minorHAnsi" w:cstheme="minorHAnsi"/>
                <w:b/>
                <w:bCs/>
                <w:szCs w:val="32"/>
              </w:rPr>
              <w:t xml:space="preserve"> Åshild J Nordnes, rådgiver (sekretær BU) </w:t>
            </w:r>
          </w:p>
        </w:tc>
        <w:tc>
          <w:tcPr>
            <w:tcW w:w="3026" w:type="dxa"/>
            <w:tcBorders>
              <w:top w:val="single" w:sz="4" w:space="0" w:color="auto"/>
            </w:tcBorders>
            <w:shd w:val="clear" w:color="auto" w:fill="E0E0E0"/>
          </w:tcPr>
          <w:p w14:paraId="65227CAA" w14:textId="48B5A841" w:rsidR="00DE7897" w:rsidRPr="00395401" w:rsidRDefault="00DE7897" w:rsidP="00395401">
            <w:pPr>
              <w:rPr>
                <w:rFonts w:asciiTheme="minorHAnsi" w:hAnsiTheme="minorHAnsi" w:cstheme="minorHAnsi"/>
                <w:szCs w:val="32"/>
              </w:rPr>
            </w:pPr>
            <w:r w:rsidRPr="00395401">
              <w:rPr>
                <w:rFonts w:asciiTheme="minorHAnsi" w:hAnsiTheme="minorHAnsi" w:cstheme="minorHAnsi"/>
                <w:szCs w:val="32"/>
              </w:rPr>
              <w:t>Kopi til</w:t>
            </w:r>
            <w:r w:rsidR="00395401" w:rsidRPr="00395401">
              <w:rPr>
                <w:rFonts w:asciiTheme="minorHAnsi" w:hAnsiTheme="minorHAnsi" w:cstheme="minorHAnsi"/>
                <w:szCs w:val="32"/>
              </w:rPr>
              <w:t xml:space="preserve"> vara</w:t>
            </w:r>
            <w:r w:rsidRPr="00395401">
              <w:rPr>
                <w:rFonts w:asciiTheme="minorHAnsi" w:hAnsiTheme="minorHAnsi" w:cstheme="minorHAnsi"/>
                <w:szCs w:val="32"/>
              </w:rPr>
              <w:t>:</w:t>
            </w:r>
            <w:r w:rsidR="0029206A" w:rsidRPr="00395401">
              <w:rPr>
                <w:rFonts w:asciiTheme="minorHAnsi" w:hAnsiTheme="minorHAnsi" w:cstheme="minorHAnsi"/>
                <w:szCs w:val="32"/>
              </w:rPr>
              <w:t xml:space="preserve"> </w:t>
            </w:r>
            <w:r w:rsidR="00395401" w:rsidRPr="00395401">
              <w:rPr>
                <w:rFonts w:asciiTheme="minorHAnsi" w:hAnsiTheme="minorHAnsi" w:cstheme="minorHAnsi"/>
                <w:szCs w:val="32"/>
              </w:rPr>
              <w:t xml:space="preserve">alle er </w:t>
            </w:r>
            <w:r w:rsidR="00617761" w:rsidRPr="00395401">
              <w:rPr>
                <w:rFonts w:asciiTheme="minorHAnsi" w:hAnsiTheme="minorHAnsi" w:cstheme="minorHAnsi"/>
                <w:szCs w:val="32"/>
              </w:rPr>
              <w:t>velkomne</w:t>
            </w:r>
            <w:r w:rsidR="0029206A" w:rsidRPr="00395401">
              <w:rPr>
                <w:rFonts w:asciiTheme="minorHAnsi" w:hAnsiTheme="minorHAnsi" w:cstheme="minorHAnsi"/>
                <w:szCs w:val="32"/>
              </w:rPr>
              <w:t xml:space="preserve"> i digitale møter</w:t>
            </w:r>
            <w:r w:rsidR="006B60DB">
              <w:rPr>
                <w:rFonts w:asciiTheme="minorHAnsi" w:hAnsiTheme="minorHAnsi" w:cstheme="minorHAnsi"/>
                <w:szCs w:val="32"/>
              </w:rPr>
              <w:t>:</w:t>
            </w:r>
          </w:p>
          <w:p w14:paraId="77157AA5" w14:textId="08B05153" w:rsidR="00DE7897" w:rsidRPr="001E7A19" w:rsidRDefault="00DE7897" w:rsidP="00DE7897">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NAV Nordland; Petter B Richardsen</w:t>
            </w:r>
          </w:p>
          <w:p w14:paraId="0E0EF392" w14:textId="77777777" w:rsidR="00DE7897" w:rsidRDefault="00DE7897" w:rsidP="00DE7897">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NAV Nordland; Erik Seljeås</w:t>
            </w:r>
          </w:p>
          <w:p w14:paraId="6177EC2B" w14:textId="5D23424A" w:rsidR="006B60DB" w:rsidRPr="006B60DB" w:rsidRDefault="006B60DB" w:rsidP="006B60DB">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Nav Arbeidslivssenter: Siw Lauritsen, leder</w:t>
            </w:r>
          </w:p>
          <w:p w14:paraId="7B7BC1F6" w14:textId="77777777" w:rsidR="008018B1" w:rsidRPr="001E7A19" w:rsidRDefault="008018B1" w:rsidP="008018B1">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FFO/Barnekreftforeningen;</w:t>
            </w:r>
          </w:p>
          <w:p w14:paraId="7F18F4FE" w14:textId="579EF644" w:rsidR="008018B1" w:rsidRPr="001E7A19" w:rsidRDefault="008018B1" w:rsidP="00052E09">
            <w:pPr>
              <w:pStyle w:val="Listeavsnitt"/>
              <w:rPr>
                <w:rFonts w:asciiTheme="minorHAnsi" w:hAnsiTheme="minorHAnsi" w:cstheme="minorHAnsi"/>
                <w:szCs w:val="32"/>
              </w:rPr>
            </w:pPr>
            <w:r w:rsidRPr="001E7A19">
              <w:rPr>
                <w:rFonts w:asciiTheme="minorHAnsi" w:hAnsiTheme="minorHAnsi" w:cstheme="minorHAnsi"/>
                <w:szCs w:val="32"/>
              </w:rPr>
              <w:t>Ola Arnfinn Loe, vara</w:t>
            </w:r>
          </w:p>
          <w:p w14:paraId="47CE4F68" w14:textId="21F37ECA" w:rsidR="000D568A" w:rsidRPr="001E7A19" w:rsidRDefault="00EE0AEA" w:rsidP="000D568A">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Pensjonistforbundet</w:t>
            </w:r>
            <w:r>
              <w:rPr>
                <w:rFonts w:asciiTheme="minorHAnsi" w:hAnsiTheme="minorHAnsi" w:cstheme="minorHAnsi"/>
                <w:szCs w:val="32"/>
              </w:rPr>
              <w:t>;</w:t>
            </w:r>
            <w:r w:rsidRPr="001E7A19">
              <w:rPr>
                <w:rFonts w:asciiTheme="minorHAnsi" w:hAnsiTheme="minorHAnsi" w:cstheme="minorHAnsi"/>
                <w:szCs w:val="32"/>
              </w:rPr>
              <w:t xml:space="preserve"> </w:t>
            </w:r>
            <w:r w:rsidR="000D568A" w:rsidRPr="001E7A19">
              <w:rPr>
                <w:rFonts w:asciiTheme="minorHAnsi" w:hAnsiTheme="minorHAnsi" w:cstheme="minorHAnsi"/>
                <w:szCs w:val="32"/>
              </w:rPr>
              <w:t xml:space="preserve">Dagfinn Pettersen </w:t>
            </w:r>
          </w:p>
          <w:p w14:paraId="3F42F6EB" w14:textId="57934516" w:rsidR="004828C0" w:rsidRPr="001E7A19" w:rsidRDefault="004828C0" w:rsidP="004828C0">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Mental Helse; Ruth Johanne Pedersen, vara</w:t>
            </w:r>
          </w:p>
          <w:p w14:paraId="303D1781" w14:textId="43B057C1" w:rsidR="00AF443A" w:rsidRPr="00171CBA" w:rsidRDefault="00AF443A" w:rsidP="00AF443A">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NHO; Børge Bøyum, FREM Bodø, vara</w:t>
            </w:r>
          </w:p>
          <w:p w14:paraId="1B116267" w14:textId="77777777" w:rsidR="00DE7897" w:rsidRDefault="00DE7897" w:rsidP="00DE7897">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SAFO/NHF NN; Barbro T. Holmstad, vara</w:t>
            </w:r>
          </w:p>
          <w:p w14:paraId="674EDE84" w14:textId="00AE2592" w:rsidR="00023E64" w:rsidRPr="00023E64" w:rsidRDefault="00023E64" w:rsidP="00023E64">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Lærling/Lærlingerådet; John-Olav Johansen</w:t>
            </w:r>
            <w:r>
              <w:rPr>
                <w:rFonts w:asciiTheme="minorHAnsi" w:hAnsiTheme="minorHAnsi" w:cstheme="minorHAnsi"/>
                <w:szCs w:val="32"/>
              </w:rPr>
              <w:t xml:space="preserve"> (</w:t>
            </w:r>
            <w:r w:rsidR="007C3C69">
              <w:rPr>
                <w:rFonts w:asciiTheme="minorHAnsi" w:hAnsiTheme="minorHAnsi" w:cstheme="minorHAnsi"/>
                <w:szCs w:val="32"/>
              </w:rPr>
              <w:t>vara</w:t>
            </w:r>
            <w:r>
              <w:rPr>
                <w:rFonts w:asciiTheme="minorHAnsi" w:hAnsiTheme="minorHAnsi" w:cstheme="minorHAnsi"/>
                <w:szCs w:val="32"/>
              </w:rPr>
              <w:t>)</w:t>
            </w:r>
          </w:p>
          <w:p w14:paraId="04F8C7C3" w14:textId="3BBCE50F" w:rsidR="00DE7897" w:rsidRPr="00171CBA" w:rsidRDefault="00DE7897" w:rsidP="00DE7897">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NAV Arbeid og Ytelse; Kjell Børge</w:t>
            </w:r>
            <w:r w:rsidR="001565EF" w:rsidRPr="00171CBA">
              <w:rPr>
                <w:rFonts w:asciiTheme="minorHAnsi" w:hAnsiTheme="minorHAnsi" w:cstheme="minorHAnsi"/>
                <w:b/>
                <w:bCs/>
                <w:szCs w:val="32"/>
              </w:rPr>
              <w:t xml:space="preserve"> </w:t>
            </w:r>
            <w:r w:rsidR="00CA1777" w:rsidRPr="00171CBA">
              <w:rPr>
                <w:rFonts w:asciiTheme="minorHAnsi" w:hAnsiTheme="minorHAnsi" w:cstheme="minorHAnsi"/>
                <w:b/>
                <w:bCs/>
                <w:szCs w:val="32"/>
              </w:rPr>
              <w:t>Jordbru</w:t>
            </w:r>
            <w:r w:rsidRPr="00171CBA">
              <w:rPr>
                <w:rFonts w:asciiTheme="minorHAnsi" w:hAnsiTheme="minorHAnsi" w:cstheme="minorHAnsi"/>
                <w:b/>
                <w:bCs/>
                <w:szCs w:val="32"/>
              </w:rPr>
              <w:t>, vara</w:t>
            </w:r>
          </w:p>
          <w:p w14:paraId="6841D02C" w14:textId="13AAD141" w:rsidR="009826B2" w:rsidRPr="001E7A19" w:rsidRDefault="009826B2" w:rsidP="009826B2">
            <w:pPr>
              <w:pStyle w:val="Listeavsnitt"/>
              <w:numPr>
                <w:ilvl w:val="0"/>
                <w:numId w:val="26"/>
              </w:numPr>
              <w:rPr>
                <w:rFonts w:asciiTheme="minorHAnsi" w:hAnsiTheme="minorHAnsi" w:cstheme="minorHAnsi"/>
                <w:szCs w:val="32"/>
              </w:rPr>
            </w:pPr>
            <w:r w:rsidRPr="001E7A19">
              <w:rPr>
                <w:rFonts w:asciiTheme="minorHAnsi" w:hAnsiTheme="minorHAnsi" w:cstheme="minorHAnsi"/>
                <w:szCs w:val="32"/>
              </w:rPr>
              <w:t>NAV Hjelpemiddelsentral; Mariann Høydahl, vara</w:t>
            </w:r>
          </w:p>
          <w:p w14:paraId="57143C1C" w14:textId="77777777" w:rsidR="00DE7897" w:rsidRPr="00171CBA" w:rsidRDefault="00DE7897" w:rsidP="00DE7897">
            <w:pPr>
              <w:pStyle w:val="Listeavsnitt"/>
              <w:numPr>
                <w:ilvl w:val="0"/>
                <w:numId w:val="26"/>
              </w:numPr>
              <w:rPr>
                <w:rFonts w:asciiTheme="minorHAnsi" w:hAnsiTheme="minorHAnsi" w:cstheme="minorHAnsi"/>
                <w:b/>
                <w:bCs/>
                <w:szCs w:val="32"/>
              </w:rPr>
            </w:pPr>
            <w:r w:rsidRPr="00171CBA">
              <w:rPr>
                <w:rFonts w:asciiTheme="minorHAnsi" w:hAnsiTheme="minorHAnsi" w:cstheme="minorHAnsi"/>
                <w:b/>
                <w:bCs/>
                <w:szCs w:val="32"/>
              </w:rPr>
              <w:t>NAV Kontaktsenter; Håvard Sivertsen, vara</w:t>
            </w:r>
          </w:p>
          <w:p w14:paraId="15EDE288" w14:textId="6D26247F" w:rsidR="00903DFB" w:rsidRPr="0017228E" w:rsidRDefault="00903DFB" w:rsidP="0017228E">
            <w:pPr>
              <w:ind w:left="360"/>
              <w:rPr>
                <w:rFonts w:asciiTheme="minorHAnsi" w:hAnsiTheme="minorHAnsi" w:cstheme="minorHAnsi"/>
                <w:szCs w:val="32"/>
              </w:rPr>
            </w:pPr>
          </w:p>
          <w:p w14:paraId="4E751D1A" w14:textId="6F4A0AC7" w:rsidR="000455D1" w:rsidRPr="001E7A19" w:rsidRDefault="000455D1" w:rsidP="004E4CCA">
            <w:pPr>
              <w:rPr>
                <w:rFonts w:asciiTheme="minorHAnsi" w:hAnsiTheme="minorHAnsi" w:cstheme="minorHAnsi"/>
                <w:szCs w:val="32"/>
              </w:rPr>
            </w:pPr>
          </w:p>
        </w:tc>
        <w:tc>
          <w:tcPr>
            <w:tcW w:w="1702" w:type="dxa"/>
            <w:tcBorders>
              <w:top w:val="single" w:sz="4" w:space="0" w:color="auto"/>
              <w:bottom w:val="dotted" w:sz="4" w:space="0" w:color="auto"/>
            </w:tcBorders>
          </w:tcPr>
          <w:p w14:paraId="7DEA5638" w14:textId="77777777" w:rsidR="00903DFB" w:rsidRPr="00540D82" w:rsidRDefault="00903DFB" w:rsidP="00C622F9">
            <w:pPr>
              <w:pStyle w:val="Listeavsnitt"/>
              <w:rPr>
                <w:rFonts w:asciiTheme="minorHAnsi" w:hAnsiTheme="minorHAnsi" w:cstheme="minorHAnsi"/>
                <w:szCs w:val="32"/>
              </w:rPr>
            </w:pPr>
          </w:p>
        </w:tc>
      </w:tr>
      <w:tr w:rsidR="00903DFB" w:rsidRPr="00540D82" w14:paraId="7970041A" w14:textId="77777777" w:rsidTr="00AD21B7">
        <w:tc>
          <w:tcPr>
            <w:tcW w:w="3823" w:type="dxa"/>
            <w:vAlign w:val="center"/>
          </w:tcPr>
          <w:p w14:paraId="39D6F2BE" w14:textId="052EF243" w:rsidR="006B2D9B" w:rsidRPr="00524EC0" w:rsidRDefault="00903DFB" w:rsidP="00524EC0">
            <w:pPr>
              <w:rPr>
                <w:rFonts w:asciiTheme="minorHAnsi" w:hAnsiTheme="minorHAnsi" w:cstheme="minorHAnsi"/>
                <w:szCs w:val="32"/>
              </w:rPr>
            </w:pPr>
            <w:r w:rsidRPr="00767464">
              <w:rPr>
                <w:rFonts w:asciiTheme="minorHAnsi" w:hAnsiTheme="minorHAnsi" w:cstheme="minorHAnsi"/>
                <w:b/>
                <w:bCs/>
                <w:szCs w:val="32"/>
              </w:rPr>
              <w:t>Gjest</w:t>
            </w:r>
            <w:r w:rsidR="00475E54" w:rsidRPr="00767464">
              <w:rPr>
                <w:rFonts w:asciiTheme="minorHAnsi" w:hAnsiTheme="minorHAnsi" w:cstheme="minorHAnsi"/>
                <w:b/>
                <w:bCs/>
                <w:szCs w:val="32"/>
              </w:rPr>
              <w:t>er</w:t>
            </w:r>
            <w:r w:rsidRPr="00767464">
              <w:rPr>
                <w:rFonts w:asciiTheme="minorHAnsi" w:hAnsiTheme="minorHAnsi" w:cstheme="minorHAnsi"/>
                <w:b/>
                <w:bCs/>
                <w:szCs w:val="32"/>
              </w:rPr>
              <w:t>:</w:t>
            </w:r>
            <w:r w:rsidRPr="00524EC0">
              <w:rPr>
                <w:rFonts w:asciiTheme="minorHAnsi" w:hAnsiTheme="minorHAnsi" w:cstheme="minorHAnsi"/>
                <w:szCs w:val="32"/>
              </w:rPr>
              <w:t xml:space="preserve"> </w:t>
            </w:r>
          </w:p>
        </w:tc>
        <w:tc>
          <w:tcPr>
            <w:tcW w:w="3026" w:type="dxa"/>
            <w:shd w:val="clear" w:color="auto" w:fill="E0E0E0"/>
          </w:tcPr>
          <w:p w14:paraId="796AA2BF" w14:textId="7474826B" w:rsidR="00903DFB" w:rsidRDefault="00767464" w:rsidP="00767464">
            <w:pPr>
              <w:rPr>
                <w:rFonts w:asciiTheme="minorHAnsi" w:hAnsiTheme="minorHAnsi" w:cstheme="minorHAnsi"/>
                <w:szCs w:val="32"/>
              </w:rPr>
            </w:pPr>
            <w:r w:rsidRPr="00762D91">
              <w:rPr>
                <w:rFonts w:asciiTheme="minorHAnsi" w:hAnsiTheme="minorHAnsi" w:cstheme="minorHAnsi"/>
                <w:b/>
                <w:bCs/>
                <w:szCs w:val="32"/>
              </w:rPr>
              <w:t>Møteleder:</w:t>
            </w:r>
            <w:r>
              <w:rPr>
                <w:rFonts w:asciiTheme="minorHAnsi" w:hAnsiTheme="minorHAnsi" w:cstheme="minorHAnsi"/>
                <w:szCs w:val="32"/>
              </w:rPr>
              <w:t xml:space="preserve"> </w:t>
            </w:r>
            <w:r w:rsidR="004D76F8">
              <w:rPr>
                <w:rFonts w:asciiTheme="minorHAnsi" w:hAnsiTheme="minorHAnsi" w:cstheme="minorHAnsi"/>
                <w:szCs w:val="32"/>
              </w:rPr>
              <w:t>Lise Bygdnes, Kreftforeningen</w:t>
            </w:r>
          </w:p>
          <w:p w14:paraId="062B2BEF" w14:textId="154BC60C" w:rsidR="004D76F8" w:rsidRPr="00767464" w:rsidRDefault="004D76F8" w:rsidP="00767464">
            <w:pPr>
              <w:rPr>
                <w:rFonts w:asciiTheme="minorHAnsi" w:hAnsiTheme="minorHAnsi" w:cstheme="minorHAnsi"/>
                <w:szCs w:val="32"/>
              </w:rPr>
            </w:pPr>
          </w:p>
        </w:tc>
        <w:tc>
          <w:tcPr>
            <w:tcW w:w="1702" w:type="dxa"/>
          </w:tcPr>
          <w:p w14:paraId="4141192F" w14:textId="77777777" w:rsidR="00903DFB" w:rsidRPr="00540D82" w:rsidRDefault="00903DFB" w:rsidP="00767464">
            <w:pPr>
              <w:pStyle w:val="Listeavsnitt"/>
              <w:rPr>
                <w:rFonts w:asciiTheme="minorHAnsi" w:hAnsiTheme="minorHAnsi" w:cstheme="minorHAnsi"/>
                <w:szCs w:val="32"/>
              </w:rPr>
            </w:pPr>
          </w:p>
        </w:tc>
      </w:tr>
    </w:tbl>
    <w:tbl>
      <w:tblPr>
        <w:tblW w:w="94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88"/>
        <w:gridCol w:w="6237"/>
        <w:gridCol w:w="2223"/>
      </w:tblGrid>
      <w:tr w:rsidR="004C1F2F" w:rsidRPr="00540D82" w14:paraId="69F7B7E2" w14:textId="77777777" w:rsidTr="00950E7E">
        <w:trPr>
          <w:trHeight w:val="1417"/>
        </w:trPr>
        <w:tc>
          <w:tcPr>
            <w:tcW w:w="988" w:type="dxa"/>
          </w:tcPr>
          <w:p w14:paraId="42AE9C8E" w14:textId="49B96287" w:rsidR="005A392E" w:rsidRPr="00B77685" w:rsidRDefault="00823B3B" w:rsidP="00850D33">
            <w:pPr>
              <w:spacing w:after="0"/>
              <w:rPr>
                <w:rFonts w:asciiTheme="minorHAnsi" w:hAnsiTheme="minorHAnsi" w:cstheme="minorHAnsi"/>
                <w:b/>
                <w:bCs/>
                <w:sz w:val="22"/>
                <w:szCs w:val="22"/>
              </w:rPr>
            </w:pPr>
            <w:r w:rsidRPr="00B77685">
              <w:rPr>
                <w:rFonts w:asciiTheme="minorHAnsi" w:hAnsiTheme="minorHAnsi" w:cstheme="minorHAnsi"/>
                <w:b/>
                <w:bCs/>
                <w:sz w:val="22"/>
                <w:szCs w:val="22"/>
              </w:rPr>
              <w:lastRenderedPageBreak/>
              <w:t>Sak</w:t>
            </w:r>
            <w:r w:rsidR="00220E04" w:rsidRPr="00B77685">
              <w:rPr>
                <w:rFonts w:asciiTheme="minorHAnsi" w:hAnsiTheme="minorHAnsi" w:cstheme="minorHAnsi"/>
                <w:b/>
                <w:bCs/>
                <w:sz w:val="22"/>
                <w:szCs w:val="22"/>
              </w:rPr>
              <w:t xml:space="preserve"> 01</w:t>
            </w:r>
          </w:p>
          <w:p w14:paraId="6427F602" w14:textId="0628FB74" w:rsidR="005A392E" w:rsidRPr="00524EC0" w:rsidRDefault="00CB3934" w:rsidP="00850D33">
            <w:pPr>
              <w:spacing w:after="0"/>
              <w:rPr>
                <w:rFonts w:asciiTheme="minorHAnsi" w:hAnsiTheme="minorHAnsi" w:cstheme="minorHAnsi"/>
                <w:szCs w:val="32"/>
              </w:rPr>
            </w:pPr>
            <w:r w:rsidRPr="00B77685">
              <w:rPr>
                <w:rFonts w:asciiTheme="minorHAnsi" w:hAnsiTheme="minorHAnsi" w:cstheme="minorHAnsi"/>
                <w:b/>
                <w:bCs/>
                <w:sz w:val="22"/>
                <w:szCs w:val="22"/>
              </w:rPr>
              <w:t>Kl 10.</w:t>
            </w:r>
            <w:r w:rsidR="005764A9">
              <w:rPr>
                <w:rFonts w:asciiTheme="minorHAnsi" w:hAnsiTheme="minorHAnsi" w:cstheme="minorHAnsi"/>
                <w:b/>
                <w:bCs/>
                <w:sz w:val="22"/>
                <w:szCs w:val="22"/>
              </w:rPr>
              <w:t>0</w:t>
            </w:r>
            <w:r w:rsidRPr="00B77685">
              <w:rPr>
                <w:rFonts w:asciiTheme="minorHAnsi" w:hAnsiTheme="minorHAnsi" w:cstheme="minorHAnsi"/>
                <w:b/>
                <w:bCs/>
                <w:sz w:val="22"/>
                <w:szCs w:val="22"/>
              </w:rPr>
              <w:t>0</w:t>
            </w:r>
          </w:p>
        </w:tc>
        <w:tc>
          <w:tcPr>
            <w:tcW w:w="6237" w:type="dxa"/>
          </w:tcPr>
          <w:p w14:paraId="6C926149" w14:textId="77777777" w:rsidR="00E14B65" w:rsidRDefault="00E14B65" w:rsidP="00850D33">
            <w:pPr>
              <w:spacing w:after="0"/>
              <w:rPr>
                <w:rFonts w:asciiTheme="minorHAnsi" w:hAnsiTheme="minorHAnsi" w:cstheme="minorHAnsi"/>
                <w:b/>
                <w:bCs/>
                <w:sz w:val="22"/>
                <w:szCs w:val="22"/>
              </w:rPr>
            </w:pPr>
            <w:r>
              <w:rPr>
                <w:rFonts w:asciiTheme="minorHAnsi" w:hAnsiTheme="minorHAnsi" w:cstheme="minorHAnsi"/>
                <w:b/>
                <w:bCs/>
                <w:sz w:val="22"/>
                <w:szCs w:val="22"/>
              </w:rPr>
              <w:t xml:space="preserve">Velkommen: </w:t>
            </w:r>
          </w:p>
          <w:p w14:paraId="26B4F72C" w14:textId="77777777" w:rsidR="00C60C48" w:rsidRDefault="00C60C48" w:rsidP="00850D33">
            <w:pPr>
              <w:spacing w:after="0"/>
              <w:rPr>
                <w:rFonts w:asciiTheme="minorHAnsi" w:hAnsiTheme="minorHAnsi" w:cstheme="minorHAnsi"/>
                <w:b/>
                <w:bCs/>
                <w:sz w:val="22"/>
                <w:szCs w:val="22"/>
              </w:rPr>
            </w:pPr>
          </w:p>
          <w:p w14:paraId="62F19ABA" w14:textId="5523F8CF" w:rsidR="007C7115" w:rsidRDefault="00C60C48" w:rsidP="00EF11B9">
            <w:pPr>
              <w:pStyle w:val="Listeavsnitt"/>
              <w:numPr>
                <w:ilvl w:val="0"/>
                <w:numId w:val="26"/>
              </w:numPr>
              <w:spacing w:after="0"/>
              <w:rPr>
                <w:rFonts w:asciiTheme="minorHAnsi" w:hAnsiTheme="minorHAnsi" w:cstheme="minorHAnsi"/>
              </w:rPr>
            </w:pPr>
            <w:r w:rsidRPr="00EF11B9">
              <w:rPr>
                <w:rFonts w:asciiTheme="minorHAnsi" w:hAnsiTheme="minorHAnsi" w:cstheme="minorHAnsi"/>
                <w:b/>
                <w:bCs/>
              </w:rPr>
              <w:t>Vår nye ungdomsrepresentant fra lærling</w:t>
            </w:r>
            <w:r w:rsidR="007C7115" w:rsidRPr="00EF11B9">
              <w:rPr>
                <w:rFonts w:asciiTheme="minorHAnsi" w:hAnsiTheme="minorHAnsi" w:cstheme="minorHAnsi"/>
                <w:b/>
                <w:bCs/>
              </w:rPr>
              <w:t>erådet: Lotte Henningsen</w:t>
            </w:r>
            <w:r w:rsidR="00EF11B9" w:rsidRPr="00EF11B9">
              <w:rPr>
                <w:rFonts w:asciiTheme="minorHAnsi" w:hAnsiTheme="minorHAnsi" w:cstheme="minorHAnsi"/>
                <w:b/>
                <w:bCs/>
              </w:rPr>
              <w:t xml:space="preserve"> får presentere seg.</w:t>
            </w:r>
            <w:r w:rsidR="00D93C1E">
              <w:rPr>
                <w:rFonts w:asciiTheme="minorHAnsi" w:hAnsiTheme="minorHAnsi" w:cstheme="minorHAnsi"/>
                <w:b/>
                <w:bCs/>
              </w:rPr>
              <w:t xml:space="preserve"> =&gt; </w:t>
            </w:r>
            <w:r w:rsidR="00D93C1E" w:rsidRPr="00D93C1E">
              <w:rPr>
                <w:rFonts w:asciiTheme="minorHAnsi" w:hAnsiTheme="minorHAnsi" w:cstheme="minorHAnsi"/>
              </w:rPr>
              <w:t>kom kl 11.00 og presenterte seg</w:t>
            </w:r>
            <w:r w:rsidR="00AA38F5">
              <w:rPr>
                <w:rFonts w:asciiTheme="minorHAnsi" w:hAnsiTheme="minorHAnsi" w:cstheme="minorHAnsi"/>
              </w:rPr>
              <w:t xml:space="preserve">: 22 år fra Svolvær. Fagbrev i </w:t>
            </w:r>
            <w:r w:rsidR="003A159A">
              <w:rPr>
                <w:rFonts w:asciiTheme="minorHAnsi" w:hAnsiTheme="minorHAnsi" w:cstheme="minorHAnsi"/>
              </w:rPr>
              <w:t xml:space="preserve">barne-og ungdomsarbeiderfaget. </w:t>
            </w:r>
            <w:r w:rsidR="00B43FD0">
              <w:rPr>
                <w:rFonts w:asciiTheme="minorHAnsi" w:hAnsiTheme="minorHAnsi" w:cstheme="minorHAnsi"/>
              </w:rPr>
              <w:t>Jobber</w:t>
            </w:r>
            <w:r w:rsidR="00A073C2">
              <w:rPr>
                <w:rFonts w:asciiTheme="minorHAnsi" w:hAnsiTheme="minorHAnsi" w:cstheme="minorHAnsi"/>
              </w:rPr>
              <w:t xml:space="preserve"> som BTA (Bo-og behandlings-/tiltakstjenester</w:t>
            </w:r>
            <w:r w:rsidR="00717DEE">
              <w:rPr>
                <w:rFonts w:asciiTheme="minorHAnsi" w:hAnsiTheme="minorHAnsi" w:cstheme="minorHAnsi"/>
              </w:rPr>
              <w:t>).  Velkommen inn i utvalget.</w:t>
            </w:r>
          </w:p>
          <w:p w14:paraId="18E62505" w14:textId="77777777" w:rsidR="00717DEE" w:rsidRPr="00D93C1E" w:rsidRDefault="00717DEE" w:rsidP="00717DEE">
            <w:pPr>
              <w:pStyle w:val="Listeavsnitt"/>
              <w:spacing w:after="0"/>
              <w:rPr>
                <w:rFonts w:asciiTheme="minorHAnsi" w:hAnsiTheme="minorHAnsi" w:cstheme="minorHAnsi"/>
              </w:rPr>
            </w:pPr>
          </w:p>
          <w:p w14:paraId="71302035" w14:textId="1D6D6EC1" w:rsidR="00EF11B9" w:rsidRDefault="0039745A" w:rsidP="00EF11B9">
            <w:pPr>
              <w:pStyle w:val="Listeavsnitt"/>
              <w:numPr>
                <w:ilvl w:val="0"/>
                <w:numId w:val="26"/>
              </w:numPr>
              <w:spacing w:after="0"/>
              <w:rPr>
                <w:rFonts w:asciiTheme="minorHAnsi" w:hAnsiTheme="minorHAnsi" w:cstheme="minorHAnsi"/>
                <w:b/>
                <w:bCs/>
              </w:rPr>
            </w:pPr>
            <w:r>
              <w:rPr>
                <w:rFonts w:asciiTheme="minorHAnsi" w:hAnsiTheme="minorHAnsi" w:cstheme="minorHAnsi"/>
                <w:b/>
                <w:bCs/>
              </w:rPr>
              <w:t>Praktiske informasjoner om dagen i dag</w:t>
            </w:r>
            <w:r w:rsidR="005764A9">
              <w:rPr>
                <w:rFonts w:asciiTheme="minorHAnsi" w:hAnsiTheme="minorHAnsi" w:cstheme="minorHAnsi"/>
                <w:b/>
                <w:bCs/>
              </w:rPr>
              <w:t>/agenda og egentid på slutten av dagen</w:t>
            </w:r>
          </w:p>
          <w:p w14:paraId="6C159652" w14:textId="301A3D45" w:rsidR="00FA1F6F" w:rsidRPr="007D5F5C" w:rsidRDefault="00FA1F6F" w:rsidP="00850D33">
            <w:pPr>
              <w:spacing w:after="0"/>
              <w:rPr>
                <w:rFonts w:asciiTheme="minorHAnsi" w:hAnsiTheme="minorHAnsi" w:cstheme="minorHAnsi"/>
                <w:sz w:val="22"/>
                <w:szCs w:val="22"/>
              </w:rPr>
            </w:pPr>
          </w:p>
        </w:tc>
        <w:tc>
          <w:tcPr>
            <w:tcW w:w="2223" w:type="dxa"/>
          </w:tcPr>
          <w:p w14:paraId="1E905FE9" w14:textId="08622754" w:rsidR="00F67FC0" w:rsidRDefault="00F67FC0" w:rsidP="004D76F8">
            <w:pPr>
              <w:spacing w:after="0"/>
              <w:rPr>
                <w:rFonts w:asciiTheme="minorHAnsi" w:hAnsiTheme="minorHAnsi" w:cstheme="minorHAnsi"/>
                <w:szCs w:val="32"/>
              </w:rPr>
            </w:pPr>
          </w:p>
          <w:p w14:paraId="5543F8C8" w14:textId="77777777" w:rsidR="004D76F8" w:rsidRDefault="004D76F8" w:rsidP="004D76F8">
            <w:pPr>
              <w:spacing w:after="0"/>
              <w:rPr>
                <w:rFonts w:asciiTheme="minorHAnsi" w:hAnsiTheme="minorHAnsi" w:cstheme="minorHAnsi"/>
                <w:szCs w:val="32"/>
              </w:rPr>
            </w:pPr>
            <w:r>
              <w:rPr>
                <w:rFonts w:asciiTheme="minorHAnsi" w:hAnsiTheme="minorHAnsi" w:cstheme="minorHAnsi"/>
                <w:szCs w:val="32"/>
              </w:rPr>
              <w:t xml:space="preserve">Nestleder, </w:t>
            </w:r>
          </w:p>
          <w:p w14:paraId="1334C1B3" w14:textId="36116B09" w:rsidR="005662B2" w:rsidRPr="00524EC0" w:rsidRDefault="00F57374" w:rsidP="004D76F8">
            <w:pPr>
              <w:spacing w:after="0"/>
              <w:rPr>
                <w:rFonts w:asciiTheme="minorHAnsi" w:hAnsiTheme="minorHAnsi" w:cstheme="minorHAnsi"/>
                <w:szCs w:val="32"/>
              </w:rPr>
            </w:pPr>
            <w:r>
              <w:rPr>
                <w:rFonts w:asciiTheme="minorHAnsi" w:hAnsiTheme="minorHAnsi" w:cstheme="minorHAnsi"/>
                <w:szCs w:val="32"/>
              </w:rPr>
              <w:t>Lise</w:t>
            </w:r>
            <w:r w:rsidR="00F67FC0">
              <w:rPr>
                <w:rFonts w:asciiTheme="minorHAnsi" w:hAnsiTheme="minorHAnsi" w:cstheme="minorHAnsi"/>
                <w:szCs w:val="32"/>
              </w:rPr>
              <w:t xml:space="preserve"> Bygdnes</w:t>
            </w:r>
          </w:p>
        </w:tc>
      </w:tr>
      <w:tr w:rsidR="00AC2E04" w:rsidRPr="0054752E" w14:paraId="1F3EAFFF" w14:textId="77777777" w:rsidTr="00950E7E">
        <w:trPr>
          <w:trHeight w:val="1417"/>
        </w:trPr>
        <w:tc>
          <w:tcPr>
            <w:tcW w:w="988" w:type="dxa"/>
          </w:tcPr>
          <w:p w14:paraId="029E6282" w14:textId="095E67B4" w:rsidR="00AC2E04" w:rsidRDefault="00D03DC6" w:rsidP="00850D33">
            <w:pPr>
              <w:spacing w:after="0"/>
              <w:rPr>
                <w:rFonts w:asciiTheme="minorHAnsi" w:hAnsiTheme="minorHAnsi" w:cstheme="minorHAnsi"/>
                <w:b/>
                <w:sz w:val="22"/>
                <w:szCs w:val="22"/>
              </w:rPr>
            </w:pPr>
            <w:r w:rsidRPr="009B7EFB">
              <w:rPr>
                <w:rFonts w:asciiTheme="minorHAnsi" w:hAnsiTheme="minorHAnsi" w:cstheme="minorHAnsi"/>
                <w:b/>
                <w:sz w:val="22"/>
                <w:szCs w:val="22"/>
              </w:rPr>
              <w:t>Sak</w:t>
            </w:r>
            <w:r w:rsidR="00CC370C" w:rsidRPr="009B7EFB">
              <w:rPr>
                <w:rFonts w:asciiTheme="minorHAnsi" w:hAnsiTheme="minorHAnsi" w:cstheme="minorHAnsi"/>
                <w:b/>
                <w:sz w:val="22"/>
                <w:szCs w:val="22"/>
              </w:rPr>
              <w:t xml:space="preserve"> </w:t>
            </w:r>
            <w:r w:rsidR="00180FE7" w:rsidRPr="009B7EFB">
              <w:rPr>
                <w:rFonts w:asciiTheme="minorHAnsi" w:hAnsiTheme="minorHAnsi" w:cstheme="minorHAnsi"/>
                <w:b/>
                <w:sz w:val="22"/>
                <w:szCs w:val="22"/>
              </w:rPr>
              <w:t>0</w:t>
            </w:r>
            <w:r w:rsidR="00100F24">
              <w:rPr>
                <w:rFonts w:asciiTheme="minorHAnsi" w:hAnsiTheme="minorHAnsi" w:cstheme="minorHAnsi"/>
                <w:b/>
                <w:sz w:val="22"/>
                <w:szCs w:val="22"/>
              </w:rPr>
              <w:t>2</w:t>
            </w:r>
          </w:p>
          <w:p w14:paraId="3CD07A0B" w14:textId="77777777" w:rsidR="00871BC9" w:rsidRDefault="00871BC9" w:rsidP="00850D33">
            <w:pPr>
              <w:spacing w:after="0"/>
              <w:rPr>
                <w:rFonts w:asciiTheme="minorHAnsi" w:hAnsiTheme="minorHAnsi" w:cstheme="minorHAnsi"/>
                <w:b/>
                <w:sz w:val="22"/>
                <w:szCs w:val="22"/>
              </w:rPr>
            </w:pPr>
          </w:p>
          <w:p w14:paraId="47E15B55" w14:textId="23E0DFEE" w:rsidR="00871BC9" w:rsidRPr="009B7EFB" w:rsidRDefault="00871BC9" w:rsidP="00850D33">
            <w:pPr>
              <w:spacing w:after="0"/>
              <w:rPr>
                <w:rFonts w:asciiTheme="minorHAnsi" w:hAnsiTheme="minorHAnsi" w:cstheme="minorHAnsi"/>
                <w:b/>
                <w:sz w:val="22"/>
                <w:szCs w:val="22"/>
              </w:rPr>
            </w:pPr>
            <w:r>
              <w:rPr>
                <w:rFonts w:asciiTheme="minorHAnsi" w:hAnsiTheme="minorHAnsi" w:cstheme="minorHAnsi"/>
                <w:b/>
                <w:sz w:val="22"/>
                <w:szCs w:val="22"/>
              </w:rPr>
              <w:t>Kl 1</w:t>
            </w:r>
            <w:r w:rsidR="00E223E6">
              <w:rPr>
                <w:rFonts w:asciiTheme="minorHAnsi" w:hAnsiTheme="minorHAnsi" w:cstheme="minorHAnsi"/>
                <w:b/>
                <w:sz w:val="22"/>
                <w:szCs w:val="22"/>
              </w:rPr>
              <w:t>0</w:t>
            </w:r>
            <w:r>
              <w:rPr>
                <w:rFonts w:asciiTheme="minorHAnsi" w:hAnsiTheme="minorHAnsi" w:cstheme="minorHAnsi"/>
                <w:b/>
                <w:sz w:val="22"/>
                <w:szCs w:val="22"/>
              </w:rPr>
              <w:t>.</w:t>
            </w:r>
            <w:r w:rsidR="00E223E6">
              <w:rPr>
                <w:rFonts w:asciiTheme="minorHAnsi" w:hAnsiTheme="minorHAnsi" w:cstheme="minorHAnsi"/>
                <w:b/>
                <w:sz w:val="22"/>
                <w:szCs w:val="22"/>
              </w:rPr>
              <w:t>15</w:t>
            </w:r>
          </w:p>
          <w:p w14:paraId="03BB6E94" w14:textId="77777777" w:rsidR="00845B6C" w:rsidRDefault="00845B6C" w:rsidP="00850D33">
            <w:pPr>
              <w:spacing w:after="0"/>
              <w:rPr>
                <w:rFonts w:asciiTheme="minorHAnsi" w:hAnsiTheme="minorHAnsi" w:cstheme="minorHAnsi"/>
                <w:bCs/>
                <w:sz w:val="22"/>
                <w:szCs w:val="22"/>
              </w:rPr>
            </w:pPr>
          </w:p>
          <w:p w14:paraId="072D98AE" w14:textId="631F5B58" w:rsidR="00845B6C" w:rsidRDefault="00845B6C" w:rsidP="00850D33">
            <w:pPr>
              <w:spacing w:after="0"/>
              <w:rPr>
                <w:rFonts w:asciiTheme="minorHAnsi" w:hAnsiTheme="minorHAnsi" w:cstheme="minorHAnsi"/>
                <w:bCs/>
                <w:sz w:val="22"/>
                <w:szCs w:val="22"/>
              </w:rPr>
            </w:pPr>
          </w:p>
          <w:p w14:paraId="568BBADA" w14:textId="1E1D37FD" w:rsidR="00A72788" w:rsidRPr="001418FF" w:rsidRDefault="00A72788" w:rsidP="00850D33">
            <w:pPr>
              <w:spacing w:after="0"/>
              <w:rPr>
                <w:rFonts w:asciiTheme="minorHAnsi" w:hAnsiTheme="minorHAnsi" w:cstheme="minorHAnsi"/>
                <w:bCs/>
                <w:color w:val="76923C" w:themeColor="accent3" w:themeShade="BF"/>
                <w:sz w:val="22"/>
                <w:szCs w:val="22"/>
              </w:rPr>
            </w:pPr>
          </w:p>
        </w:tc>
        <w:tc>
          <w:tcPr>
            <w:tcW w:w="6237" w:type="dxa"/>
          </w:tcPr>
          <w:p w14:paraId="4C00BB13" w14:textId="49F2213F" w:rsidR="00790AD1" w:rsidRDefault="00E223E6" w:rsidP="00850D33">
            <w:pPr>
              <w:shd w:val="clear" w:color="auto" w:fill="FFFFFF"/>
              <w:spacing w:after="0"/>
              <w:outlineLvl w:val="0"/>
              <w:rPr>
                <w:rFonts w:asciiTheme="minorHAnsi" w:hAnsiTheme="minorHAnsi" w:cs="Arial"/>
                <w:b/>
                <w:bCs/>
                <w:color w:val="3E3832"/>
              </w:rPr>
            </w:pPr>
            <w:r>
              <w:rPr>
                <w:rFonts w:asciiTheme="minorHAnsi" w:hAnsiTheme="minorHAnsi" w:cs="Arial"/>
                <w:b/>
                <w:bCs/>
                <w:color w:val="3E3832"/>
              </w:rPr>
              <w:t>Forventninger til Nav</w:t>
            </w:r>
            <w:r w:rsidR="00F2101C">
              <w:rPr>
                <w:rFonts w:asciiTheme="minorHAnsi" w:hAnsiTheme="minorHAnsi" w:cs="Arial"/>
                <w:b/>
                <w:bCs/>
                <w:color w:val="3E3832"/>
              </w:rPr>
              <w:t xml:space="preserve"> Nordland i 2026</w:t>
            </w:r>
          </w:p>
          <w:p w14:paraId="745298C2" w14:textId="77777777" w:rsidR="00322DBC" w:rsidRDefault="00322DBC" w:rsidP="00850D33">
            <w:pPr>
              <w:shd w:val="clear" w:color="auto" w:fill="FFFFFF"/>
              <w:spacing w:after="0"/>
              <w:outlineLvl w:val="0"/>
              <w:rPr>
                <w:rFonts w:asciiTheme="minorHAnsi" w:hAnsiTheme="minorHAnsi" w:cs="Arial"/>
                <w:b/>
                <w:bCs/>
                <w:color w:val="3E3832"/>
              </w:rPr>
            </w:pPr>
          </w:p>
          <w:p w14:paraId="48BA88D5" w14:textId="1FE440DE" w:rsidR="006E0125" w:rsidRPr="00790AD1" w:rsidRDefault="006E0125" w:rsidP="00850D33">
            <w:pPr>
              <w:shd w:val="clear" w:color="auto" w:fill="FFFFFF"/>
              <w:spacing w:after="0"/>
              <w:outlineLvl w:val="0"/>
              <w:rPr>
                <w:rFonts w:asciiTheme="minorHAnsi" w:hAnsiTheme="minorHAnsi" w:cs="Arial"/>
                <w:b/>
                <w:bCs/>
                <w:color w:val="3E3832"/>
              </w:rPr>
            </w:pPr>
            <w:r>
              <w:rPr>
                <w:rFonts w:asciiTheme="minorHAnsi" w:hAnsiTheme="minorHAnsi" w:cs="Arial"/>
                <w:b/>
                <w:bCs/>
                <w:color w:val="3E3832"/>
              </w:rPr>
              <w:t>Se egen ppt.</w:t>
            </w:r>
          </w:p>
        </w:tc>
        <w:tc>
          <w:tcPr>
            <w:tcW w:w="2223" w:type="dxa"/>
          </w:tcPr>
          <w:p w14:paraId="0B2ED8C5" w14:textId="6FEA96AF" w:rsidR="00415494" w:rsidRPr="008F79AC" w:rsidRDefault="00F2101C" w:rsidP="00850D33">
            <w:pPr>
              <w:spacing w:after="0"/>
              <w:rPr>
                <w:rFonts w:asciiTheme="minorHAnsi" w:hAnsiTheme="minorHAnsi" w:cstheme="minorHAnsi"/>
                <w:bCs/>
                <w:color w:val="76923C" w:themeColor="accent3" w:themeShade="BF"/>
                <w:sz w:val="22"/>
                <w:szCs w:val="22"/>
              </w:rPr>
            </w:pPr>
            <w:r>
              <w:rPr>
                <w:rFonts w:asciiTheme="minorHAnsi" w:hAnsiTheme="minorHAnsi" w:cstheme="minorHAnsi"/>
                <w:bCs/>
                <w:sz w:val="22"/>
                <w:szCs w:val="22"/>
              </w:rPr>
              <w:t>Direktør Cathrine Stavnes</w:t>
            </w:r>
          </w:p>
        </w:tc>
      </w:tr>
      <w:tr w:rsidR="00E966B6" w:rsidRPr="0054752E" w14:paraId="4ABDE53E" w14:textId="77777777" w:rsidTr="00950E7E">
        <w:trPr>
          <w:trHeight w:val="1417"/>
        </w:trPr>
        <w:tc>
          <w:tcPr>
            <w:tcW w:w="988" w:type="dxa"/>
          </w:tcPr>
          <w:p w14:paraId="2F52498A" w14:textId="0535D876" w:rsidR="00E966B6" w:rsidRPr="009B7EFB" w:rsidRDefault="00E10DA6" w:rsidP="00850D33">
            <w:pPr>
              <w:spacing w:after="0"/>
              <w:rPr>
                <w:rFonts w:asciiTheme="minorHAnsi" w:hAnsiTheme="minorHAnsi" w:cstheme="minorHAnsi"/>
                <w:b/>
                <w:sz w:val="22"/>
                <w:szCs w:val="22"/>
              </w:rPr>
            </w:pPr>
            <w:r>
              <w:rPr>
                <w:rFonts w:asciiTheme="minorHAnsi" w:hAnsiTheme="minorHAnsi" w:cstheme="minorHAnsi"/>
                <w:b/>
                <w:sz w:val="22"/>
                <w:szCs w:val="22"/>
              </w:rPr>
              <w:t>Kl 1</w:t>
            </w:r>
            <w:r w:rsidR="00A63BE1">
              <w:rPr>
                <w:rFonts w:asciiTheme="minorHAnsi" w:hAnsiTheme="minorHAnsi" w:cstheme="minorHAnsi"/>
                <w:b/>
                <w:sz w:val="22"/>
                <w:szCs w:val="22"/>
              </w:rPr>
              <w:t>1</w:t>
            </w:r>
            <w:r>
              <w:rPr>
                <w:rFonts w:asciiTheme="minorHAnsi" w:hAnsiTheme="minorHAnsi" w:cstheme="minorHAnsi"/>
                <w:b/>
                <w:sz w:val="22"/>
                <w:szCs w:val="22"/>
              </w:rPr>
              <w:t>.</w:t>
            </w:r>
            <w:r w:rsidR="00F2101C">
              <w:rPr>
                <w:rFonts w:asciiTheme="minorHAnsi" w:hAnsiTheme="minorHAnsi" w:cstheme="minorHAnsi"/>
                <w:b/>
                <w:sz w:val="22"/>
                <w:szCs w:val="22"/>
              </w:rPr>
              <w:t>15</w:t>
            </w:r>
          </w:p>
        </w:tc>
        <w:tc>
          <w:tcPr>
            <w:tcW w:w="6237" w:type="dxa"/>
          </w:tcPr>
          <w:p w14:paraId="02DBF466" w14:textId="0A206A9E" w:rsidR="00D925D8" w:rsidRDefault="000B7DD5" w:rsidP="00850D33">
            <w:pPr>
              <w:pStyle w:val="NormalWeb"/>
              <w:shd w:val="clear" w:color="auto" w:fill="FFFFFF"/>
              <w:spacing w:before="0" w:beforeAutospacing="0" w:after="0" w:afterAutospacing="0"/>
              <w:rPr>
                <w:rFonts w:asciiTheme="minorHAnsi" w:hAnsiTheme="minorHAnsi" w:cstheme="minorHAnsi"/>
                <w:b/>
                <w:color w:val="262626"/>
              </w:rPr>
            </w:pPr>
            <w:r>
              <w:rPr>
                <w:rFonts w:asciiTheme="minorHAnsi" w:hAnsiTheme="minorHAnsi" w:cstheme="minorHAnsi"/>
                <w:b/>
                <w:color w:val="262626"/>
              </w:rPr>
              <w:t>Kort pause</w:t>
            </w:r>
            <w:r w:rsidR="008B4404">
              <w:rPr>
                <w:rFonts w:asciiTheme="minorHAnsi" w:hAnsiTheme="minorHAnsi" w:cstheme="minorHAnsi"/>
                <w:b/>
                <w:color w:val="262626"/>
              </w:rPr>
              <w:t>?</w:t>
            </w:r>
          </w:p>
        </w:tc>
        <w:tc>
          <w:tcPr>
            <w:tcW w:w="2223" w:type="dxa"/>
          </w:tcPr>
          <w:p w14:paraId="4B3BA88C" w14:textId="188D82BD" w:rsidR="00E966B6" w:rsidRPr="00D57727" w:rsidRDefault="00AE077D" w:rsidP="00850D33">
            <w:pPr>
              <w:spacing w:after="0"/>
              <w:rPr>
                <w:rFonts w:asciiTheme="minorHAnsi" w:hAnsiTheme="minorHAnsi" w:cstheme="minorHAnsi"/>
                <w:bCs/>
                <w:sz w:val="22"/>
                <w:szCs w:val="22"/>
              </w:rPr>
            </w:pPr>
            <w:r>
              <w:rPr>
                <w:rFonts w:asciiTheme="minorHAnsi" w:hAnsiTheme="minorHAnsi" w:cstheme="minorHAnsi"/>
                <w:bCs/>
                <w:sz w:val="22"/>
                <w:szCs w:val="22"/>
              </w:rPr>
              <w:t>Alle</w:t>
            </w:r>
          </w:p>
        </w:tc>
      </w:tr>
      <w:tr w:rsidR="000133BC" w:rsidRPr="0054752E" w14:paraId="0EF4A156" w14:textId="77777777" w:rsidTr="006C0309">
        <w:trPr>
          <w:trHeight w:val="850"/>
        </w:trPr>
        <w:tc>
          <w:tcPr>
            <w:tcW w:w="988" w:type="dxa"/>
          </w:tcPr>
          <w:p w14:paraId="0376ED0C" w14:textId="3159840E" w:rsidR="000133BC" w:rsidRDefault="000133BC" w:rsidP="00850D33">
            <w:pPr>
              <w:spacing w:after="0"/>
              <w:rPr>
                <w:rFonts w:asciiTheme="minorHAnsi" w:hAnsiTheme="minorHAnsi" w:cstheme="minorHAnsi"/>
                <w:b/>
                <w:sz w:val="22"/>
                <w:szCs w:val="22"/>
              </w:rPr>
            </w:pPr>
            <w:r w:rsidRPr="009B7EFB">
              <w:rPr>
                <w:rFonts w:asciiTheme="minorHAnsi" w:hAnsiTheme="minorHAnsi" w:cstheme="minorHAnsi"/>
                <w:b/>
                <w:sz w:val="22"/>
                <w:szCs w:val="22"/>
              </w:rPr>
              <w:t>Sak 0</w:t>
            </w:r>
            <w:r w:rsidR="0043654D">
              <w:rPr>
                <w:rFonts w:asciiTheme="minorHAnsi" w:hAnsiTheme="minorHAnsi" w:cstheme="minorHAnsi"/>
                <w:b/>
                <w:sz w:val="22"/>
                <w:szCs w:val="22"/>
              </w:rPr>
              <w:t>3</w:t>
            </w:r>
          </w:p>
          <w:p w14:paraId="0E646EE4" w14:textId="77777777" w:rsidR="00F30F02" w:rsidRDefault="00F30F02" w:rsidP="00850D33">
            <w:pPr>
              <w:spacing w:after="0"/>
              <w:rPr>
                <w:rFonts w:asciiTheme="minorHAnsi" w:hAnsiTheme="minorHAnsi" w:cstheme="minorHAnsi"/>
                <w:b/>
                <w:sz w:val="22"/>
                <w:szCs w:val="22"/>
              </w:rPr>
            </w:pPr>
          </w:p>
          <w:p w14:paraId="7548B8D0" w14:textId="08D49968" w:rsidR="00F30F02" w:rsidRDefault="00F30F02" w:rsidP="00850D33">
            <w:pPr>
              <w:spacing w:after="0"/>
              <w:rPr>
                <w:rFonts w:asciiTheme="minorHAnsi" w:hAnsiTheme="minorHAnsi" w:cstheme="minorHAnsi"/>
                <w:b/>
                <w:sz w:val="22"/>
                <w:szCs w:val="22"/>
              </w:rPr>
            </w:pPr>
            <w:r>
              <w:rPr>
                <w:rFonts w:asciiTheme="minorHAnsi" w:hAnsiTheme="minorHAnsi" w:cstheme="minorHAnsi"/>
                <w:b/>
                <w:sz w:val="22"/>
                <w:szCs w:val="22"/>
              </w:rPr>
              <w:t xml:space="preserve">Kl </w:t>
            </w:r>
            <w:r w:rsidR="00D77ED2">
              <w:rPr>
                <w:rFonts w:asciiTheme="minorHAnsi" w:hAnsiTheme="minorHAnsi" w:cstheme="minorHAnsi"/>
                <w:b/>
                <w:sz w:val="22"/>
                <w:szCs w:val="22"/>
              </w:rPr>
              <w:t>1</w:t>
            </w:r>
            <w:r w:rsidR="0043654D">
              <w:rPr>
                <w:rFonts w:asciiTheme="minorHAnsi" w:hAnsiTheme="minorHAnsi" w:cstheme="minorHAnsi"/>
                <w:b/>
                <w:sz w:val="22"/>
                <w:szCs w:val="22"/>
              </w:rPr>
              <w:t>1</w:t>
            </w:r>
            <w:r w:rsidR="00AC4591">
              <w:rPr>
                <w:rFonts w:asciiTheme="minorHAnsi" w:hAnsiTheme="minorHAnsi" w:cstheme="minorHAnsi"/>
                <w:b/>
                <w:sz w:val="22"/>
                <w:szCs w:val="22"/>
              </w:rPr>
              <w:t>.</w:t>
            </w:r>
            <w:r w:rsidR="00CE7FF0">
              <w:rPr>
                <w:rFonts w:asciiTheme="minorHAnsi" w:hAnsiTheme="minorHAnsi" w:cstheme="minorHAnsi"/>
                <w:b/>
                <w:sz w:val="22"/>
                <w:szCs w:val="22"/>
              </w:rPr>
              <w:t>30</w:t>
            </w:r>
          </w:p>
          <w:p w14:paraId="286F870C" w14:textId="77777777" w:rsidR="00E801DA" w:rsidRPr="009B7EFB" w:rsidRDefault="00E801DA" w:rsidP="00850D33">
            <w:pPr>
              <w:spacing w:after="0"/>
              <w:rPr>
                <w:rFonts w:asciiTheme="minorHAnsi" w:hAnsiTheme="minorHAnsi" w:cstheme="minorHAnsi"/>
                <w:b/>
                <w:sz w:val="22"/>
                <w:szCs w:val="22"/>
              </w:rPr>
            </w:pPr>
          </w:p>
          <w:p w14:paraId="695D52B0" w14:textId="77777777" w:rsidR="00B6497C" w:rsidRDefault="00B6497C" w:rsidP="00850D33">
            <w:pPr>
              <w:spacing w:after="0"/>
              <w:rPr>
                <w:rFonts w:asciiTheme="minorHAnsi" w:hAnsiTheme="minorHAnsi" w:cstheme="minorHAnsi"/>
                <w:bCs/>
                <w:sz w:val="22"/>
                <w:szCs w:val="22"/>
              </w:rPr>
            </w:pPr>
          </w:p>
          <w:p w14:paraId="43892A78" w14:textId="658B4FA3" w:rsidR="00311C9F" w:rsidRPr="00EE2EC2" w:rsidRDefault="00311C9F" w:rsidP="00850D33">
            <w:pPr>
              <w:spacing w:after="0"/>
              <w:rPr>
                <w:rFonts w:asciiTheme="minorHAnsi" w:hAnsiTheme="minorHAnsi" w:cstheme="minorHAnsi"/>
                <w:bCs/>
                <w:sz w:val="22"/>
                <w:szCs w:val="22"/>
              </w:rPr>
            </w:pPr>
          </w:p>
        </w:tc>
        <w:tc>
          <w:tcPr>
            <w:tcW w:w="6237" w:type="dxa"/>
          </w:tcPr>
          <w:p w14:paraId="244CAB03" w14:textId="77777777" w:rsidR="002F06C6" w:rsidRDefault="00DA0337" w:rsidP="00850D33">
            <w:pPr>
              <w:pStyle w:val="NormalWeb"/>
              <w:shd w:val="clear" w:color="auto" w:fill="FFFFFF"/>
              <w:spacing w:before="0" w:beforeAutospacing="0" w:after="0" w:afterAutospacing="0"/>
              <w:rPr>
                <w:rFonts w:asciiTheme="minorHAnsi" w:hAnsiTheme="minorHAnsi" w:cstheme="minorHAnsi"/>
                <w:b/>
                <w:color w:val="262626"/>
              </w:rPr>
            </w:pPr>
            <w:r>
              <w:rPr>
                <w:rFonts w:asciiTheme="minorHAnsi" w:hAnsiTheme="minorHAnsi" w:cstheme="minorHAnsi"/>
                <w:b/>
                <w:color w:val="262626"/>
              </w:rPr>
              <w:t>Status og videreutvikling av lokale brukerutvalg.</w:t>
            </w:r>
          </w:p>
          <w:p w14:paraId="6CA2AA43" w14:textId="77777777" w:rsidR="0057750F" w:rsidRDefault="0057750F" w:rsidP="0043654D">
            <w:pPr>
              <w:pStyle w:val="NormalWeb"/>
              <w:shd w:val="clear" w:color="auto" w:fill="FFFFFF"/>
              <w:spacing w:before="0" w:beforeAutospacing="0" w:after="0" w:afterAutospacing="0"/>
              <w:ind w:left="720"/>
              <w:rPr>
                <w:rFonts w:asciiTheme="minorHAnsi" w:hAnsiTheme="minorHAnsi" w:cstheme="minorHAnsi"/>
                <w:bCs/>
                <w:color w:val="262626"/>
              </w:rPr>
            </w:pPr>
          </w:p>
          <w:p w14:paraId="6C34EEC0" w14:textId="77777777" w:rsidR="0043654D" w:rsidRDefault="0043654D" w:rsidP="0043654D">
            <w:pPr>
              <w:pStyle w:val="NormalWeb"/>
              <w:shd w:val="clear" w:color="auto" w:fill="FFFFFF"/>
              <w:spacing w:before="0" w:beforeAutospacing="0" w:after="0" w:afterAutospacing="0"/>
              <w:ind w:left="720"/>
              <w:rPr>
                <w:rFonts w:asciiTheme="minorHAnsi" w:hAnsiTheme="minorHAnsi" w:cstheme="minorHAnsi"/>
                <w:bCs/>
                <w:color w:val="262626"/>
              </w:rPr>
            </w:pPr>
            <w:r>
              <w:rPr>
                <w:rFonts w:asciiTheme="minorHAnsi" w:hAnsiTheme="minorHAnsi" w:cstheme="minorHAnsi"/>
                <w:bCs/>
                <w:color w:val="262626"/>
              </w:rPr>
              <w:t xml:space="preserve">Det vises til beslutning </w:t>
            </w:r>
            <w:r w:rsidR="001E6AE3">
              <w:rPr>
                <w:rFonts w:asciiTheme="minorHAnsi" w:hAnsiTheme="minorHAnsi" w:cstheme="minorHAnsi"/>
                <w:bCs/>
                <w:color w:val="262626"/>
              </w:rPr>
              <w:t xml:space="preserve">i møtet i november og vi får tilbakemelding fra </w:t>
            </w:r>
            <w:r w:rsidR="00424E99">
              <w:rPr>
                <w:rFonts w:asciiTheme="minorHAnsi" w:hAnsiTheme="minorHAnsi" w:cstheme="minorHAnsi"/>
                <w:bCs/>
                <w:color w:val="262626"/>
              </w:rPr>
              <w:t xml:space="preserve">Lise og Lisbeth om prosess og status. </w:t>
            </w:r>
            <w:r w:rsidR="008816DD">
              <w:rPr>
                <w:rFonts w:asciiTheme="minorHAnsi" w:hAnsiTheme="minorHAnsi" w:cstheme="minorHAnsi"/>
                <w:bCs/>
                <w:color w:val="262626"/>
              </w:rPr>
              <w:t>=&gt;</w:t>
            </w:r>
          </w:p>
          <w:p w14:paraId="7EF3EAD1" w14:textId="05F46222" w:rsidR="008816DD" w:rsidRDefault="009F1264" w:rsidP="008816DD">
            <w:pPr>
              <w:pStyle w:val="NormalWeb"/>
              <w:numPr>
                <w:ilvl w:val="0"/>
                <w:numId w:val="26"/>
              </w:numPr>
              <w:shd w:val="clear" w:color="auto" w:fill="FFFFFF"/>
              <w:spacing w:before="0" w:beforeAutospacing="0" w:after="0" w:afterAutospacing="0"/>
              <w:rPr>
                <w:rFonts w:asciiTheme="minorHAnsi" w:hAnsiTheme="minorHAnsi" w:cstheme="minorHAnsi"/>
                <w:bCs/>
                <w:color w:val="262626"/>
              </w:rPr>
            </w:pPr>
            <w:r>
              <w:rPr>
                <w:rFonts w:asciiTheme="minorHAnsi" w:hAnsiTheme="minorHAnsi" w:cstheme="minorHAnsi"/>
                <w:bCs/>
                <w:color w:val="262626"/>
              </w:rPr>
              <w:t>Lise har hatt dialog med</w:t>
            </w:r>
            <w:r w:rsidR="0086427E">
              <w:rPr>
                <w:rFonts w:asciiTheme="minorHAnsi" w:hAnsiTheme="minorHAnsi" w:cstheme="minorHAnsi"/>
                <w:bCs/>
                <w:color w:val="262626"/>
              </w:rPr>
              <w:t xml:space="preserve"> leder i </w:t>
            </w:r>
            <w:r w:rsidR="0086427E" w:rsidRPr="00C012DD">
              <w:rPr>
                <w:rFonts w:asciiTheme="minorHAnsi" w:hAnsiTheme="minorHAnsi" w:cstheme="minorHAnsi"/>
                <w:b/>
                <w:color w:val="262626"/>
              </w:rPr>
              <w:t xml:space="preserve">Nav </w:t>
            </w:r>
            <w:r w:rsidR="00F439D7" w:rsidRPr="00C012DD">
              <w:rPr>
                <w:rFonts w:asciiTheme="minorHAnsi" w:hAnsiTheme="minorHAnsi" w:cstheme="minorHAnsi"/>
                <w:b/>
                <w:color w:val="262626"/>
              </w:rPr>
              <w:t>Sortland</w:t>
            </w:r>
            <w:r w:rsidR="00F439D7">
              <w:rPr>
                <w:rFonts w:asciiTheme="minorHAnsi" w:hAnsiTheme="minorHAnsi" w:cstheme="minorHAnsi"/>
                <w:bCs/>
                <w:color w:val="262626"/>
              </w:rPr>
              <w:t xml:space="preserve">/TO </w:t>
            </w:r>
            <w:r w:rsidR="0086427E">
              <w:rPr>
                <w:rFonts w:asciiTheme="minorHAnsi" w:hAnsiTheme="minorHAnsi" w:cstheme="minorHAnsi"/>
                <w:bCs/>
                <w:color w:val="262626"/>
              </w:rPr>
              <w:t>Vesterålen</w:t>
            </w:r>
            <w:r w:rsidR="00B5085B">
              <w:rPr>
                <w:rFonts w:asciiTheme="minorHAnsi" w:hAnsiTheme="minorHAnsi" w:cstheme="minorHAnsi"/>
                <w:bCs/>
                <w:color w:val="262626"/>
              </w:rPr>
              <w:t>,</w:t>
            </w:r>
            <w:r w:rsidR="00C62DE7">
              <w:rPr>
                <w:rFonts w:asciiTheme="minorHAnsi" w:hAnsiTheme="minorHAnsi" w:cstheme="minorHAnsi"/>
                <w:bCs/>
                <w:color w:val="262626"/>
              </w:rPr>
              <w:t xml:space="preserve"> (</w:t>
            </w:r>
            <w:r w:rsidR="00A815DC">
              <w:rPr>
                <w:rFonts w:asciiTheme="minorHAnsi" w:hAnsiTheme="minorHAnsi" w:cstheme="minorHAnsi"/>
                <w:bCs/>
                <w:color w:val="262626"/>
              </w:rPr>
              <w:t>Sortland, Lødingen, Bø, Hadsel, Øksnes, Andøy)</w:t>
            </w:r>
            <w:r w:rsidR="00B5085B">
              <w:rPr>
                <w:rFonts w:asciiTheme="minorHAnsi" w:hAnsiTheme="minorHAnsi" w:cstheme="minorHAnsi"/>
                <w:bCs/>
                <w:color w:val="262626"/>
              </w:rPr>
              <w:t xml:space="preserve"> Geir </w:t>
            </w:r>
            <w:r w:rsidR="008207E0">
              <w:rPr>
                <w:rFonts w:asciiTheme="minorHAnsi" w:hAnsiTheme="minorHAnsi" w:cstheme="minorHAnsi"/>
                <w:bCs/>
                <w:color w:val="262626"/>
              </w:rPr>
              <w:t>Lehn Hultgren</w:t>
            </w:r>
            <w:r w:rsidR="00F439D7">
              <w:rPr>
                <w:rFonts w:asciiTheme="minorHAnsi" w:hAnsiTheme="minorHAnsi" w:cstheme="minorHAnsi"/>
                <w:bCs/>
                <w:color w:val="262626"/>
              </w:rPr>
              <w:t xml:space="preserve"> som</w:t>
            </w:r>
            <w:r w:rsidR="008207E0">
              <w:rPr>
                <w:rFonts w:asciiTheme="minorHAnsi" w:hAnsiTheme="minorHAnsi" w:cstheme="minorHAnsi"/>
                <w:bCs/>
                <w:color w:val="262626"/>
              </w:rPr>
              <w:t xml:space="preserve"> er tent på oppgaven og vil kalle inn til et første møte.</w:t>
            </w:r>
            <w:r w:rsidR="005E24B0">
              <w:rPr>
                <w:rFonts w:asciiTheme="minorHAnsi" w:hAnsiTheme="minorHAnsi" w:cstheme="minorHAnsi"/>
                <w:bCs/>
                <w:color w:val="262626"/>
              </w:rPr>
              <w:t xml:space="preserve"> Fra Mental Helse ønsker dem å stille med leder, en mann i 40 årene.  </w:t>
            </w:r>
            <w:r w:rsidR="00D46E29">
              <w:rPr>
                <w:rFonts w:asciiTheme="minorHAnsi" w:hAnsiTheme="minorHAnsi" w:cstheme="minorHAnsi"/>
                <w:bCs/>
                <w:color w:val="262626"/>
              </w:rPr>
              <w:t>Kartlegge hvilke lokale organisa</w:t>
            </w:r>
            <w:r w:rsidR="001929BB">
              <w:rPr>
                <w:rFonts w:asciiTheme="minorHAnsi" w:hAnsiTheme="minorHAnsi" w:cstheme="minorHAnsi"/>
                <w:bCs/>
                <w:color w:val="262626"/>
              </w:rPr>
              <w:t>sjoner som finnes, også arbeidstaker</w:t>
            </w:r>
            <w:r w:rsidR="00C012DD">
              <w:rPr>
                <w:rFonts w:asciiTheme="minorHAnsi" w:hAnsiTheme="minorHAnsi" w:cstheme="minorHAnsi"/>
                <w:bCs/>
                <w:color w:val="262626"/>
              </w:rPr>
              <w:t xml:space="preserve"> (LO Vesterålen) </w:t>
            </w:r>
            <w:r w:rsidR="001929BB">
              <w:rPr>
                <w:rFonts w:asciiTheme="minorHAnsi" w:hAnsiTheme="minorHAnsi" w:cstheme="minorHAnsi"/>
                <w:bCs/>
                <w:color w:val="262626"/>
              </w:rPr>
              <w:t>-og arbeidsgiverorganisasjoner.</w:t>
            </w:r>
            <w:r w:rsidR="00F439D7">
              <w:rPr>
                <w:rFonts w:asciiTheme="minorHAnsi" w:hAnsiTheme="minorHAnsi" w:cstheme="minorHAnsi"/>
                <w:bCs/>
                <w:color w:val="262626"/>
              </w:rPr>
              <w:t xml:space="preserve"> </w:t>
            </w:r>
          </w:p>
          <w:p w14:paraId="002F2440" w14:textId="0EF1EC83" w:rsidR="0068451E" w:rsidRPr="00790AD1" w:rsidRDefault="0068451E" w:rsidP="008816DD">
            <w:pPr>
              <w:pStyle w:val="NormalWeb"/>
              <w:numPr>
                <w:ilvl w:val="0"/>
                <w:numId w:val="26"/>
              </w:numPr>
              <w:shd w:val="clear" w:color="auto" w:fill="FFFFFF"/>
              <w:spacing w:before="0" w:beforeAutospacing="0" w:after="0" w:afterAutospacing="0"/>
              <w:rPr>
                <w:rFonts w:asciiTheme="minorHAnsi" w:hAnsiTheme="minorHAnsi" w:cstheme="minorHAnsi"/>
                <w:bCs/>
                <w:color w:val="262626"/>
              </w:rPr>
            </w:pPr>
            <w:r>
              <w:rPr>
                <w:rFonts w:asciiTheme="minorHAnsi" w:hAnsiTheme="minorHAnsi" w:cstheme="minorHAnsi"/>
                <w:bCs/>
                <w:color w:val="262626"/>
              </w:rPr>
              <w:t xml:space="preserve">Lisbeth har vært i kontakt med </w:t>
            </w:r>
            <w:r w:rsidRPr="0065611A">
              <w:rPr>
                <w:rFonts w:asciiTheme="minorHAnsi" w:hAnsiTheme="minorHAnsi" w:cstheme="minorHAnsi"/>
                <w:b/>
                <w:color w:val="262626"/>
              </w:rPr>
              <w:t>Nav</w:t>
            </w:r>
            <w:r>
              <w:rPr>
                <w:rFonts w:asciiTheme="minorHAnsi" w:hAnsiTheme="minorHAnsi" w:cstheme="minorHAnsi"/>
                <w:bCs/>
                <w:color w:val="262626"/>
              </w:rPr>
              <w:t xml:space="preserve"> leder Vivian</w:t>
            </w:r>
            <w:r w:rsidR="003A5EF8">
              <w:rPr>
                <w:rFonts w:asciiTheme="minorHAnsi" w:hAnsiTheme="minorHAnsi" w:cstheme="minorHAnsi"/>
                <w:bCs/>
                <w:color w:val="262626"/>
              </w:rPr>
              <w:t xml:space="preserve"> Storøy, </w:t>
            </w:r>
            <w:r w:rsidR="003A5EF8" w:rsidRPr="0065611A">
              <w:rPr>
                <w:rFonts w:asciiTheme="minorHAnsi" w:hAnsiTheme="minorHAnsi" w:cstheme="minorHAnsi"/>
                <w:b/>
                <w:color w:val="262626"/>
              </w:rPr>
              <w:t>Sør-Salten</w:t>
            </w:r>
            <w:r w:rsidR="003A5EF8">
              <w:rPr>
                <w:rFonts w:asciiTheme="minorHAnsi" w:hAnsiTheme="minorHAnsi" w:cstheme="minorHAnsi"/>
                <w:bCs/>
                <w:color w:val="262626"/>
              </w:rPr>
              <w:t xml:space="preserve"> (Meløy, Gildeskål og Rødøy)</w:t>
            </w:r>
            <w:r w:rsidR="00226E46">
              <w:rPr>
                <w:rFonts w:asciiTheme="minorHAnsi" w:hAnsiTheme="minorHAnsi" w:cstheme="minorHAnsi"/>
                <w:bCs/>
                <w:color w:val="262626"/>
              </w:rPr>
              <w:t xml:space="preserve">. Det jobbes videre med å se hva en kan få til, eventuelt sammen med </w:t>
            </w:r>
            <w:r w:rsidR="0065611A">
              <w:rPr>
                <w:rFonts w:asciiTheme="minorHAnsi" w:hAnsiTheme="minorHAnsi" w:cstheme="minorHAnsi"/>
                <w:bCs/>
                <w:color w:val="262626"/>
              </w:rPr>
              <w:t xml:space="preserve">Meløy </w:t>
            </w:r>
            <w:r w:rsidR="00226E46">
              <w:rPr>
                <w:rFonts w:asciiTheme="minorHAnsi" w:hAnsiTheme="minorHAnsi" w:cstheme="minorHAnsi"/>
                <w:bCs/>
                <w:color w:val="262626"/>
              </w:rPr>
              <w:t>kommunes brukerutvalg</w:t>
            </w:r>
            <w:r w:rsidR="0065611A">
              <w:rPr>
                <w:rFonts w:asciiTheme="minorHAnsi" w:hAnsiTheme="minorHAnsi" w:cstheme="minorHAnsi"/>
                <w:bCs/>
                <w:color w:val="262626"/>
              </w:rPr>
              <w:t>.</w:t>
            </w:r>
          </w:p>
        </w:tc>
        <w:tc>
          <w:tcPr>
            <w:tcW w:w="2223" w:type="dxa"/>
          </w:tcPr>
          <w:p w14:paraId="2B8E58E2" w14:textId="41924ACE" w:rsidR="004022E8" w:rsidRPr="00D57727" w:rsidRDefault="00E80736" w:rsidP="00850D33">
            <w:pPr>
              <w:spacing w:after="0"/>
              <w:rPr>
                <w:rFonts w:asciiTheme="minorHAnsi" w:hAnsiTheme="minorHAnsi" w:cstheme="minorHAnsi"/>
                <w:bCs/>
                <w:sz w:val="22"/>
                <w:szCs w:val="22"/>
              </w:rPr>
            </w:pPr>
            <w:r>
              <w:rPr>
                <w:rFonts w:asciiTheme="minorHAnsi" w:hAnsiTheme="minorHAnsi" w:cstheme="minorHAnsi"/>
                <w:bCs/>
                <w:sz w:val="22"/>
                <w:szCs w:val="22"/>
              </w:rPr>
              <w:t>Lise</w:t>
            </w:r>
            <w:r w:rsidR="00424E99">
              <w:rPr>
                <w:rFonts w:asciiTheme="minorHAnsi" w:hAnsiTheme="minorHAnsi" w:cstheme="minorHAnsi"/>
                <w:bCs/>
                <w:sz w:val="22"/>
                <w:szCs w:val="22"/>
              </w:rPr>
              <w:t xml:space="preserve"> Bygdnes og Lisbeth Amundsen</w:t>
            </w:r>
          </w:p>
        </w:tc>
      </w:tr>
      <w:tr w:rsidR="00F237D3" w:rsidRPr="0054752E" w14:paraId="015209AB" w14:textId="77777777" w:rsidTr="00950E7E">
        <w:trPr>
          <w:trHeight w:val="1417"/>
        </w:trPr>
        <w:tc>
          <w:tcPr>
            <w:tcW w:w="988" w:type="dxa"/>
          </w:tcPr>
          <w:p w14:paraId="79FF0B8A" w14:textId="00140B0C" w:rsidR="00F237D3" w:rsidRDefault="00F237D3" w:rsidP="00F237D3">
            <w:pPr>
              <w:spacing w:after="0"/>
              <w:rPr>
                <w:rFonts w:asciiTheme="minorHAnsi" w:hAnsiTheme="minorHAnsi" w:cstheme="minorHAnsi"/>
                <w:b/>
                <w:sz w:val="22"/>
                <w:szCs w:val="22"/>
              </w:rPr>
            </w:pPr>
            <w:r>
              <w:rPr>
                <w:rFonts w:asciiTheme="minorHAnsi" w:hAnsiTheme="minorHAnsi" w:cstheme="minorHAnsi"/>
                <w:b/>
                <w:sz w:val="22"/>
                <w:szCs w:val="22"/>
              </w:rPr>
              <w:t>Sak 0</w:t>
            </w:r>
            <w:r w:rsidR="00C63EDA">
              <w:rPr>
                <w:rFonts w:asciiTheme="minorHAnsi" w:hAnsiTheme="minorHAnsi" w:cstheme="minorHAnsi"/>
                <w:b/>
                <w:sz w:val="22"/>
                <w:szCs w:val="22"/>
              </w:rPr>
              <w:t>4</w:t>
            </w:r>
          </w:p>
          <w:p w14:paraId="63A906F0" w14:textId="77777777" w:rsidR="00C63EDA" w:rsidRDefault="00C63EDA" w:rsidP="00F237D3">
            <w:pPr>
              <w:spacing w:after="0"/>
              <w:rPr>
                <w:rFonts w:asciiTheme="minorHAnsi" w:hAnsiTheme="minorHAnsi" w:cstheme="minorHAnsi"/>
                <w:b/>
                <w:sz w:val="22"/>
                <w:szCs w:val="22"/>
              </w:rPr>
            </w:pPr>
          </w:p>
          <w:p w14:paraId="65916978" w14:textId="13F61250" w:rsidR="00F237D3" w:rsidRPr="009B7EFB" w:rsidRDefault="00F237D3" w:rsidP="00F237D3">
            <w:pPr>
              <w:spacing w:after="0"/>
              <w:rPr>
                <w:rFonts w:asciiTheme="minorHAnsi" w:hAnsiTheme="minorHAnsi" w:cstheme="minorHAnsi"/>
                <w:b/>
                <w:sz w:val="22"/>
                <w:szCs w:val="22"/>
              </w:rPr>
            </w:pPr>
            <w:r>
              <w:rPr>
                <w:rFonts w:asciiTheme="minorHAnsi" w:hAnsiTheme="minorHAnsi" w:cstheme="minorHAnsi"/>
                <w:b/>
                <w:sz w:val="22"/>
                <w:szCs w:val="22"/>
              </w:rPr>
              <w:t>Kl 1</w:t>
            </w:r>
            <w:r w:rsidR="00C63EDA">
              <w:rPr>
                <w:rFonts w:asciiTheme="minorHAnsi" w:hAnsiTheme="minorHAnsi" w:cstheme="minorHAnsi"/>
                <w:b/>
                <w:sz w:val="22"/>
                <w:szCs w:val="22"/>
              </w:rPr>
              <w:t>2.00</w:t>
            </w:r>
          </w:p>
        </w:tc>
        <w:tc>
          <w:tcPr>
            <w:tcW w:w="6237" w:type="dxa"/>
          </w:tcPr>
          <w:p w14:paraId="5148D70C" w14:textId="419AADBA" w:rsidR="00F237D3" w:rsidRDefault="00F237D3" w:rsidP="00F237D3">
            <w:pPr>
              <w:pStyle w:val="NormalWeb"/>
              <w:shd w:val="clear" w:color="auto" w:fill="FFFFFF"/>
              <w:spacing w:before="0" w:beforeAutospacing="0" w:after="0" w:afterAutospacing="0"/>
              <w:rPr>
                <w:rFonts w:asciiTheme="minorHAnsi" w:hAnsiTheme="minorHAnsi" w:cstheme="minorHAnsi"/>
                <w:b/>
                <w:color w:val="262626"/>
              </w:rPr>
            </w:pPr>
            <w:r>
              <w:rPr>
                <w:rFonts w:asciiTheme="minorHAnsi" w:hAnsiTheme="minorHAnsi" w:cstheme="minorHAnsi"/>
                <w:b/>
                <w:color w:val="262626"/>
              </w:rPr>
              <w:t xml:space="preserve">Status på </w:t>
            </w:r>
            <w:r w:rsidR="00C5164D">
              <w:rPr>
                <w:rFonts w:asciiTheme="minorHAnsi" w:hAnsiTheme="minorHAnsi" w:cstheme="minorHAnsi"/>
                <w:b/>
                <w:color w:val="262626"/>
              </w:rPr>
              <w:t>egne</w:t>
            </w:r>
            <w:r>
              <w:rPr>
                <w:rFonts w:asciiTheme="minorHAnsi" w:hAnsiTheme="minorHAnsi" w:cstheme="minorHAnsi"/>
                <w:b/>
                <w:color w:val="262626"/>
              </w:rPr>
              <w:t xml:space="preserve"> saker</w:t>
            </w:r>
          </w:p>
          <w:p w14:paraId="726ED893" w14:textId="77777777" w:rsidR="00F237D3" w:rsidRDefault="00F237D3" w:rsidP="00F237D3">
            <w:pPr>
              <w:pStyle w:val="NormalWeb"/>
              <w:shd w:val="clear" w:color="auto" w:fill="FFFFFF"/>
              <w:spacing w:before="0" w:beforeAutospacing="0" w:after="0" w:afterAutospacing="0"/>
              <w:rPr>
                <w:rFonts w:asciiTheme="minorHAnsi" w:hAnsiTheme="minorHAnsi" w:cstheme="minorHAnsi"/>
                <w:b/>
                <w:color w:val="262626"/>
              </w:rPr>
            </w:pPr>
          </w:p>
          <w:p w14:paraId="21776ADA" w14:textId="297103A5" w:rsidR="00F237D3" w:rsidRDefault="00F237D3" w:rsidP="00F237D3">
            <w:pPr>
              <w:pStyle w:val="NormalWeb"/>
              <w:numPr>
                <w:ilvl w:val="0"/>
                <w:numId w:val="26"/>
              </w:numPr>
              <w:shd w:val="clear" w:color="auto" w:fill="FFFFFF"/>
              <w:spacing w:before="0" w:beforeAutospacing="0" w:after="0" w:afterAutospacing="0"/>
              <w:rPr>
                <w:rFonts w:asciiTheme="minorHAnsi" w:hAnsiTheme="minorHAnsi" w:cstheme="minorHAnsi"/>
                <w:bCs/>
                <w:color w:val="262626"/>
              </w:rPr>
            </w:pPr>
            <w:r w:rsidRPr="00F2069C">
              <w:rPr>
                <w:rFonts w:asciiTheme="minorHAnsi" w:hAnsiTheme="minorHAnsi" w:cstheme="minorHAnsi"/>
                <w:b/>
                <w:color w:val="262626"/>
              </w:rPr>
              <w:t>Pleiepengesaken</w:t>
            </w:r>
            <w:r>
              <w:rPr>
                <w:rFonts w:asciiTheme="minorHAnsi" w:hAnsiTheme="minorHAnsi" w:cstheme="minorHAnsi"/>
                <w:bCs/>
                <w:color w:val="262626"/>
              </w:rPr>
              <w:t xml:space="preserve"> =&gt; organisasjonene tar med til egne organisasjoner og ber om eventuell videre oppfølging til neste møte.</w:t>
            </w:r>
            <w:r w:rsidR="00E97327">
              <w:rPr>
                <w:rFonts w:asciiTheme="minorHAnsi" w:hAnsiTheme="minorHAnsi" w:cstheme="minorHAnsi"/>
                <w:bCs/>
                <w:color w:val="262626"/>
              </w:rPr>
              <w:t xml:space="preserve"> =&gt; status?</w:t>
            </w:r>
            <w:r w:rsidR="009D6094">
              <w:rPr>
                <w:rFonts w:asciiTheme="minorHAnsi" w:hAnsiTheme="minorHAnsi" w:cstheme="minorHAnsi"/>
                <w:bCs/>
                <w:color w:val="262626"/>
              </w:rPr>
              <w:t xml:space="preserve"> </w:t>
            </w:r>
            <w:r w:rsidR="009D6094" w:rsidRPr="004962A4">
              <w:rPr>
                <w:rFonts w:asciiTheme="minorHAnsi" w:hAnsiTheme="minorHAnsi" w:cstheme="minorHAnsi"/>
                <w:b/>
                <w:color w:val="262626"/>
              </w:rPr>
              <w:t>Oppsummering:</w:t>
            </w:r>
            <w:r w:rsidR="009D6094">
              <w:rPr>
                <w:rFonts w:asciiTheme="minorHAnsi" w:hAnsiTheme="minorHAnsi" w:cstheme="minorHAnsi"/>
                <w:bCs/>
                <w:color w:val="262626"/>
              </w:rPr>
              <w:t xml:space="preserve"> </w:t>
            </w:r>
            <w:r w:rsidR="002A2B02">
              <w:rPr>
                <w:rFonts w:asciiTheme="minorHAnsi" w:hAnsiTheme="minorHAnsi" w:cstheme="minorHAnsi"/>
                <w:bCs/>
                <w:color w:val="262626"/>
              </w:rPr>
              <w:t>vi må se nærmere på saken når vi møtes.  Marie snakker med Ola, siden hun sitter i SBU</w:t>
            </w:r>
            <w:r w:rsidR="004962A4">
              <w:rPr>
                <w:rFonts w:asciiTheme="minorHAnsi" w:hAnsiTheme="minorHAnsi" w:cstheme="minorHAnsi"/>
                <w:bCs/>
                <w:color w:val="262626"/>
              </w:rPr>
              <w:t xml:space="preserve">.  </w:t>
            </w:r>
            <w:r w:rsidR="00C01719">
              <w:rPr>
                <w:rFonts w:asciiTheme="minorHAnsi" w:hAnsiTheme="minorHAnsi" w:cstheme="minorHAnsi"/>
                <w:bCs/>
                <w:color w:val="262626"/>
              </w:rPr>
              <w:t xml:space="preserve">Hva kan vi gjøre for å fremme info om ingen begrensning av vedtak </w:t>
            </w:r>
            <w:r w:rsidR="00CB6257">
              <w:rPr>
                <w:rFonts w:asciiTheme="minorHAnsi" w:hAnsiTheme="minorHAnsi" w:cstheme="minorHAnsi"/>
                <w:bCs/>
                <w:color w:val="262626"/>
              </w:rPr>
              <w:t>3 mnd.</w:t>
            </w:r>
          </w:p>
          <w:p w14:paraId="7D4AF2F3" w14:textId="77777777" w:rsidR="00F237D3" w:rsidRDefault="00F237D3" w:rsidP="00F237D3">
            <w:pPr>
              <w:pStyle w:val="NormalWeb"/>
              <w:shd w:val="clear" w:color="auto" w:fill="FFFFFF"/>
              <w:spacing w:before="0" w:beforeAutospacing="0" w:after="0" w:afterAutospacing="0"/>
              <w:ind w:left="720"/>
              <w:rPr>
                <w:rFonts w:asciiTheme="minorHAnsi" w:hAnsiTheme="minorHAnsi" w:cstheme="minorHAnsi"/>
                <w:bCs/>
                <w:color w:val="262626"/>
              </w:rPr>
            </w:pPr>
          </w:p>
          <w:p w14:paraId="3F57589A" w14:textId="1846B364" w:rsidR="00F237D3" w:rsidRDefault="00F237D3" w:rsidP="00F237D3">
            <w:pPr>
              <w:pStyle w:val="NormalWeb"/>
              <w:numPr>
                <w:ilvl w:val="0"/>
                <w:numId w:val="26"/>
              </w:numPr>
              <w:shd w:val="clear" w:color="auto" w:fill="FFFFFF"/>
              <w:spacing w:before="0" w:beforeAutospacing="0" w:after="0" w:afterAutospacing="0"/>
              <w:rPr>
                <w:rFonts w:asciiTheme="minorHAnsi" w:hAnsiTheme="minorHAnsi" w:cstheme="minorHAnsi"/>
                <w:bCs/>
                <w:color w:val="262626"/>
              </w:rPr>
            </w:pPr>
            <w:r w:rsidRPr="00F2069C">
              <w:rPr>
                <w:rFonts w:asciiTheme="minorHAnsi" w:hAnsiTheme="minorHAnsi" w:cstheme="minorHAnsi"/>
                <w:b/>
                <w:color w:val="262626"/>
              </w:rPr>
              <w:t>Det skal lønne seg å jobbe</w:t>
            </w:r>
            <w:r>
              <w:rPr>
                <w:rFonts w:asciiTheme="minorHAnsi" w:hAnsiTheme="minorHAnsi" w:cstheme="minorHAnsi"/>
                <w:bCs/>
                <w:color w:val="262626"/>
              </w:rPr>
              <w:t xml:space="preserve"> =&gt; en tar den med tilbake til «egentidarenaen» for vurdering av et neste skritt.</w:t>
            </w:r>
            <w:r w:rsidR="000B3E9F">
              <w:rPr>
                <w:rFonts w:asciiTheme="minorHAnsi" w:hAnsiTheme="minorHAnsi" w:cstheme="minorHAnsi"/>
                <w:bCs/>
                <w:color w:val="262626"/>
              </w:rPr>
              <w:t xml:space="preserve"> =&gt; Hva skal skje?</w:t>
            </w:r>
            <w:r w:rsidR="0030588D">
              <w:rPr>
                <w:rFonts w:asciiTheme="minorHAnsi" w:hAnsiTheme="minorHAnsi" w:cstheme="minorHAnsi"/>
                <w:bCs/>
                <w:color w:val="262626"/>
              </w:rPr>
              <w:t xml:space="preserve"> </w:t>
            </w:r>
            <w:r w:rsidR="0030588D" w:rsidRPr="0093691D">
              <w:rPr>
                <w:rFonts w:asciiTheme="minorHAnsi" w:hAnsiTheme="minorHAnsi" w:cstheme="minorHAnsi"/>
                <w:b/>
                <w:color w:val="262626"/>
              </w:rPr>
              <w:t>Oppsummering:</w:t>
            </w:r>
            <w:r w:rsidR="0030588D">
              <w:rPr>
                <w:rFonts w:asciiTheme="minorHAnsi" w:hAnsiTheme="minorHAnsi" w:cstheme="minorHAnsi"/>
                <w:bCs/>
                <w:color w:val="262626"/>
              </w:rPr>
              <w:t xml:space="preserve"> Muligens har det skjedd noe i denne saken?</w:t>
            </w:r>
            <w:r w:rsidR="0093691D">
              <w:rPr>
                <w:rFonts w:asciiTheme="minorHAnsi" w:hAnsiTheme="minorHAnsi" w:cstheme="minorHAnsi"/>
                <w:bCs/>
                <w:color w:val="262626"/>
              </w:rPr>
              <w:t xml:space="preserve"> Hvorfor gikk en fra timebasert til kronebasert grunnlag</w:t>
            </w:r>
            <w:r w:rsidR="00AA7654">
              <w:rPr>
                <w:rFonts w:asciiTheme="minorHAnsi" w:hAnsiTheme="minorHAnsi" w:cstheme="minorHAnsi"/>
                <w:bCs/>
                <w:color w:val="262626"/>
              </w:rPr>
              <w:t xml:space="preserve"> for </w:t>
            </w:r>
            <w:r w:rsidR="00EA7444">
              <w:rPr>
                <w:rFonts w:asciiTheme="minorHAnsi" w:hAnsiTheme="minorHAnsi" w:cstheme="minorHAnsi"/>
                <w:bCs/>
                <w:color w:val="262626"/>
              </w:rPr>
              <w:t xml:space="preserve">beregning av </w:t>
            </w:r>
            <w:r w:rsidR="00EA7444">
              <w:rPr>
                <w:rFonts w:asciiTheme="minorHAnsi" w:hAnsiTheme="minorHAnsi" w:cstheme="minorHAnsi"/>
                <w:bCs/>
                <w:color w:val="262626"/>
              </w:rPr>
              <w:lastRenderedPageBreak/>
              <w:t>hvor mye en kan jobbe med ytelse fra Nav</w:t>
            </w:r>
            <w:r w:rsidR="0093691D">
              <w:rPr>
                <w:rFonts w:asciiTheme="minorHAnsi" w:hAnsiTheme="minorHAnsi" w:cstheme="minorHAnsi"/>
                <w:bCs/>
                <w:color w:val="262626"/>
              </w:rPr>
              <w:t xml:space="preserve">? </w:t>
            </w:r>
            <w:r w:rsidR="00EA7444">
              <w:rPr>
                <w:rFonts w:asciiTheme="minorHAnsi" w:hAnsiTheme="minorHAnsi" w:cstheme="minorHAnsi"/>
                <w:bCs/>
                <w:color w:val="262626"/>
              </w:rPr>
              <w:t>Kan noen opplyse saken i april-møtet?</w:t>
            </w:r>
          </w:p>
          <w:p w14:paraId="14EEDD65" w14:textId="77777777" w:rsidR="00F237D3" w:rsidRDefault="00F237D3" w:rsidP="00F237D3">
            <w:pPr>
              <w:pStyle w:val="Listeavsnitt"/>
              <w:rPr>
                <w:rFonts w:asciiTheme="minorHAnsi" w:hAnsiTheme="minorHAnsi" w:cstheme="minorHAnsi"/>
                <w:bCs/>
                <w:color w:val="262626"/>
              </w:rPr>
            </w:pPr>
          </w:p>
          <w:p w14:paraId="443508F0" w14:textId="5785B9F7" w:rsidR="00F237D3" w:rsidRDefault="00F2069C" w:rsidP="00F237D3">
            <w:pPr>
              <w:pStyle w:val="NormalWeb"/>
              <w:numPr>
                <w:ilvl w:val="0"/>
                <w:numId w:val="26"/>
              </w:numPr>
              <w:shd w:val="clear" w:color="auto" w:fill="FFFFFF"/>
              <w:spacing w:before="0" w:beforeAutospacing="0" w:after="0" w:afterAutospacing="0"/>
              <w:rPr>
                <w:rFonts w:asciiTheme="minorHAnsi" w:hAnsiTheme="minorHAnsi" w:cstheme="minorHAnsi"/>
                <w:bCs/>
                <w:color w:val="262626"/>
              </w:rPr>
            </w:pPr>
            <w:r w:rsidRPr="00F2069C">
              <w:rPr>
                <w:rFonts w:asciiTheme="minorHAnsi" w:hAnsiTheme="minorHAnsi" w:cstheme="minorHAnsi"/>
                <w:b/>
                <w:color w:val="262626"/>
              </w:rPr>
              <w:t>R</w:t>
            </w:r>
            <w:r w:rsidR="00F237D3" w:rsidRPr="00F2069C">
              <w:rPr>
                <w:rFonts w:asciiTheme="minorHAnsi" w:hAnsiTheme="minorHAnsi" w:cstheme="minorHAnsi"/>
                <w:b/>
                <w:color w:val="262626"/>
              </w:rPr>
              <w:t>eduksjon i støtte/pensjon ved at en gifter seg</w:t>
            </w:r>
            <w:r w:rsidR="00F237D3">
              <w:rPr>
                <w:rFonts w:asciiTheme="minorHAnsi" w:hAnsiTheme="minorHAnsi" w:cstheme="minorHAnsi"/>
                <w:bCs/>
                <w:color w:val="262626"/>
              </w:rPr>
              <w:t>, se vedlegg. =&gt; tar med på «egentid»-arenaen.</w:t>
            </w:r>
            <w:r w:rsidR="007E7BF5">
              <w:rPr>
                <w:rFonts w:asciiTheme="minorHAnsi" w:hAnsiTheme="minorHAnsi" w:cstheme="minorHAnsi"/>
                <w:bCs/>
                <w:color w:val="262626"/>
              </w:rPr>
              <w:t xml:space="preserve"> =&gt; Status?</w:t>
            </w:r>
          </w:p>
          <w:p w14:paraId="2CE580A3" w14:textId="77777777" w:rsidR="003A1002" w:rsidRDefault="003A1002" w:rsidP="003A1002">
            <w:pPr>
              <w:pStyle w:val="NormalWeb"/>
              <w:shd w:val="clear" w:color="auto" w:fill="FFFFFF"/>
              <w:spacing w:before="0" w:beforeAutospacing="0" w:after="0" w:afterAutospacing="0"/>
              <w:rPr>
                <w:rFonts w:asciiTheme="minorHAnsi" w:hAnsiTheme="minorHAnsi" w:cstheme="minorHAnsi"/>
                <w:bCs/>
                <w:color w:val="262626"/>
              </w:rPr>
            </w:pPr>
          </w:p>
          <w:p w14:paraId="7C355F76" w14:textId="77777777" w:rsidR="003A1002" w:rsidRPr="003A1002" w:rsidRDefault="003A1002" w:rsidP="003A1002">
            <w:pPr>
              <w:rPr>
                <w:rFonts w:asciiTheme="minorHAnsi" w:hAnsiTheme="minorHAnsi" w:cstheme="minorHAnsi"/>
                <w:b/>
                <w:bCs/>
                <w:u w:val="single"/>
              </w:rPr>
            </w:pPr>
            <w:r w:rsidRPr="003A1002">
              <w:rPr>
                <w:rFonts w:asciiTheme="minorHAnsi" w:hAnsiTheme="minorHAnsi" w:cstheme="minorHAnsi"/>
                <w:b/>
                <w:bCs/>
                <w:u w:val="single"/>
              </w:rPr>
              <w:t>Foreløpig svar fra vår jurist ved Nav Nordland</w:t>
            </w:r>
          </w:p>
          <w:p w14:paraId="269C31B2" w14:textId="77777777" w:rsidR="003A1002" w:rsidRPr="003A1002" w:rsidRDefault="003A1002" w:rsidP="003A1002">
            <w:pPr>
              <w:rPr>
                <w:rFonts w:asciiTheme="minorHAnsi" w:hAnsiTheme="minorHAnsi" w:cstheme="minorHAnsi"/>
                <w:bCs/>
              </w:rPr>
            </w:pPr>
            <w:r w:rsidRPr="003A1002">
              <w:rPr>
                <w:rFonts w:asciiTheme="minorHAnsi" w:hAnsiTheme="minorHAnsi" w:cstheme="minorHAnsi"/>
                <w:bCs/>
              </w:rPr>
              <w:t xml:space="preserve">Beregningsreglene for uførepensjon er slik at grunnpensjonen reduseres i de tilfeller pensjonisten lever sammen med en ektefelle som bl.a har inntekt over 2G. Det er ikke noe som vurderes fra sak til sak, men en fastsatt beregningsregel. </w:t>
            </w:r>
          </w:p>
          <w:p w14:paraId="0A1A99DF" w14:textId="149B245E" w:rsidR="006506FE" w:rsidRPr="00115105" w:rsidRDefault="003A1002" w:rsidP="00115105">
            <w:pPr>
              <w:rPr>
                <w:rFonts w:asciiTheme="minorHAnsi" w:hAnsiTheme="minorHAnsi" w:cstheme="minorHAnsi"/>
                <w:bCs/>
              </w:rPr>
            </w:pPr>
            <w:r w:rsidRPr="003A1002">
              <w:rPr>
                <w:rFonts w:asciiTheme="minorHAnsi" w:hAnsiTheme="minorHAnsi" w:cstheme="minorHAnsi"/>
                <w:bCs/>
              </w:rPr>
              <w:t>Om det skal skje en endring her må det lovendring til så hvis spørsmålet er om vi blir å gjøre noe for å endre reglene så er ikke Nav Nordland involvert i noen slik prosess pr nå. Tror heller ikke at denne regelen har vært så omdiskutert og har vel eksistert ganske så lenge så tviler på at det er et hett tema.</w:t>
            </w:r>
          </w:p>
          <w:p w14:paraId="0E744821" w14:textId="77777777" w:rsidR="00F237D3" w:rsidRPr="00727DE4" w:rsidRDefault="00F237D3" w:rsidP="00F237D3">
            <w:pPr>
              <w:pStyle w:val="NormalWeb"/>
              <w:numPr>
                <w:ilvl w:val="0"/>
                <w:numId w:val="37"/>
              </w:numPr>
              <w:shd w:val="clear" w:color="auto" w:fill="FFFFFF"/>
              <w:spacing w:before="0" w:beforeAutospacing="0" w:after="0" w:afterAutospacing="0"/>
              <w:rPr>
                <w:rFonts w:asciiTheme="minorHAnsi" w:hAnsiTheme="minorHAnsi" w:cstheme="minorHAnsi"/>
                <w:b/>
                <w:color w:val="262626"/>
              </w:rPr>
            </w:pPr>
            <w:hyperlink r:id="rId11" w:history="1">
              <w:r w:rsidRPr="0065565A">
                <w:rPr>
                  <w:rStyle w:val="Hyperkobling"/>
                  <w:rFonts w:asciiTheme="minorHAnsi" w:hAnsiTheme="minorHAnsi" w:cstheme="minorHAnsi"/>
                  <w:b/>
                </w:rPr>
                <w:t>Hvor mye jobber de uføre? - nav.no</w:t>
              </w:r>
            </w:hyperlink>
          </w:p>
          <w:p w14:paraId="7C236140" w14:textId="77777777" w:rsidR="00727DE4" w:rsidRDefault="00727DE4" w:rsidP="00727DE4">
            <w:pPr>
              <w:pStyle w:val="NormalWeb"/>
              <w:shd w:val="clear" w:color="auto" w:fill="FFFFFF"/>
              <w:spacing w:before="0" w:beforeAutospacing="0" w:after="0" w:afterAutospacing="0"/>
            </w:pPr>
          </w:p>
          <w:p w14:paraId="291BBA7D" w14:textId="77777777" w:rsidR="00727DE4" w:rsidRPr="0074705F" w:rsidRDefault="00727DE4" w:rsidP="00727DE4">
            <w:pPr>
              <w:pStyle w:val="NormalWeb"/>
              <w:numPr>
                <w:ilvl w:val="0"/>
                <w:numId w:val="26"/>
              </w:numPr>
              <w:shd w:val="clear" w:color="auto" w:fill="FFFFFF"/>
              <w:spacing w:before="0" w:beforeAutospacing="0" w:after="0" w:afterAutospacing="0"/>
              <w:rPr>
                <w:rFonts w:asciiTheme="minorHAnsi" w:hAnsiTheme="minorHAnsi" w:cstheme="minorHAnsi"/>
                <w:b/>
                <w:color w:val="262626"/>
              </w:rPr>
            </w:pPr>
            <w:r w:rsidRPr="00F2069C">
              <w:rPr>
                <w:rFonts w:asciiTheme="minorHAnsi" w:hAnsiTheme="minorHAnsi" w:cstheme="minorHAnsi"/>
                <w:b/>
                <w:bCs/>
              </w:rPr>
              <w:t>Folkehøysko</w:t>
            </w:r>
            <w:r w:rsidR="00F2069C" w:rsidRPr="00F2069C">
              <w:rPr>
                <w:rFonts w:asciiTheme="minorHAnsi" w:hAnsiTheme="minorHAnsi" w:cstheme="minorHAnsi"/>
                <w:b/>
                <w:bCs/>
              </w:rPr>
              <w:t>l</w:t>
            </w:r>
            <w:r w:rsidRPr="00F2069C">
              <w:rPr>
                <w:rFonts w:asciiTheme="minorHAnsi" w:hAnsiTheme="minorHAnsi" w:cstheme="minorHAnsi"/>
                <w:b/>
                <w:bCs/>
              </w:rPr>
              <w:t>esaken</w:t>
            </w:r>
            <w:r w:rsidR="00F2069C">
              <w:t xml:space="preserve"> =&gt; </w:t>
            </w:r>
            <w:r w:rsidR="005A610E" w:rsidRPr="005A610E">
              <w:rPr>
                <w:rFonts w:asciiTheme="minorHAnsi" w:hAnsiTheme="minorHAnsi" w:cstheme="minorHAnsi"/>
              </w:rPr>
              <w:t>Neste</w:t>
            </w:r>
            <w:r w:rsidR="005A610E">
              <w:rPr>
                <w:rFonts w:asciiTheme="minorHAnsi" w:hAnsiTheme="minorHAnsi" w:cstheme="minorHAnsi"/>
              </w:rPr>
              <w:t xml:space="preserve"> skritt?</w:t>
            </w:r>
            <w:r w:rsidR="0074705F">
              <w:rPr>
                <w:rFonts w:asciiTheme="minorHAnsi" w:hAnsiTheme="minorHAnsi" w:cstheme="minorHAnsi"/>
              </w:rPr>
              <w:t xml:space="preserve"> </w:t>
            </w:r>
            <w:r w:rsidR="0074705F" w:rsidRPr="00FD0A56">
              <w:rPr>
                <w:rFonts w:asciiTheme="minorHAnsi" w:hAnsiTheme="minorHAnsi" w:cstheme="minorHAnsi"/>
                <w:b/>
                <w:bCs/>
              </w:rPr>
              <w:t>Oppsummering:</w:t>
            </w:r>
          </w:p>
          <w:p w14:paraId="71B48795" w14:textId="7D1C92F5" w:rsidR="0074705F" w:rsidRPr="00FD0A56" w:rsidRDefault="00FD0A56" w:rsidP="00CA0D2E">
            <w:pPr>
              <w:pStyle w:val="NormalWeb"/>
              <w:numPr>
                <w:ilvl w:val="0"/>
                <w:numId w:val="26"/>
              </w:numPr>
              <w:shd w:val="clear" w:color="auto" w:fill="FFFFFF"/>
              <w:spacing w:before="0" w:beforeAutospacing="0" w:after="0" w:afterAutospacing="0"/>
              <w:rPr>
                <w:rFonts w:asciiTheme="minorHAnsi" w:hAnsiTheme="minorHAnsi" w:cstheme="minorHAnsi"/>
                <w:color w:val="262626"/>
              </w:rPr>
            </w:pPr>
            <w:r>
              <w:rPr>
                <w:rFonts w:asciiTheme="minorHAnsi" w:hAnsiTheme="minorHAnsi" w:cstheme="minorHAnsi"/>
              </w:rPr>
              <w:t>E</w:t>
            </w:r>
            <w:r w:rsidR="00CA0D2E" w:rsidRPr="00FD0A56">
              <w:rPr>
                <w:rFonts w:asciiTheme="minorHAnsi" w:hAnsiTheme="minorHAnsi" w:cstheme="minorHAnsi"/>
              </w:rPr>
              <w:t>n ønsker valgfrihet for sine barn</w:t>
            </w:r>
          </w:p>
          <w:p w14:paraId="3E302346" w14:textId="77777777" w:rsidR="00CA0D2E" w:rsidRPr="00FD0A56" w:rsidRDefault="00EA1BEE" w:rsidP="00CA0D2E">
            <w:pPr>
              <w:pStyle w:val="NormalWeb"/>
              <w:numPr>
                <w:ilvl w:val="0"/>
                <w:numId w:val="26"/>
              </w:numPr>
              <w:shd w:val="clear" w:color="auto" w:fill="FFFFFF"/>
              <w:spacing w:before="0" w:beforeAutospacing="0" w:after="0" w:afterAutospacing="0"/>
              <w:rPr>
                <w:rFonts w:asciiTheme="minorHAnsi" w:hAnsiTheme="minorHAnsi" w:cstheme="minorHAnsi"/>
                <w:color w:val="262626"/>
              </w:rPr>
            </w:pPr>
            <w:r w:rsidRPr="00FD0A56">
              <w:rPr>
                <w:rFonts w:asciiTheme="minorHAnsi" w:hAnsiTheme="minorHAnsi" w:cstheme="minorHAnsi"/>
              </w:rPr>
              <w:t>Er det Nav-regelverk som bestemmer kun ett år med støtte?</w:t>
            </w:r>
          </w:p>
          <w:p w14:paraId="53995463" w14:textId="2C6C44E7" w:rsidR="00EA1BEE" w:rsidRPr="00FD0A56" w:rsidRDefault="00677DBD" w:rsidP="00CA0D2E">
            <w:pPr>
              <w:pStyle w:val="NormalWeb"/>
              <w:numPr>
                <w:ilvl w:val="0"/>
                <w:numId w:val="26"/>
              </w:numPr>
              <w:shd w:val="clear" w:color="auto" w:fill="FFFFFF"/>
              <w:spacing w:before="0" w:beforeAutospacing="0" w:after="0" w:afterAutospacing="0"/>
              <w:rPr>
                <w:rFonts w:asciiTheme="minorHAnsi" w:hAnsiTheme="minorHAnsi" w:cstheme="minorHAnsi"/>
                <w:color w:val="262626"/>
              </w:rPr>
            </w:pPr>
            <w:r w:rsidRPr="00FD0A56">
              <w:rPr>
                <w:rFonts w:asciiTheme="minorHAnsi" w:hAnsiTheme="minorHAnsi" w:cstheme="minorHAnsi"/>
              </w:rPr>
              <w:t>Viktig å planlegge god</w:t>
            </w:r>
            <w:r w:rsidR="00CF2A3B" w:rsidRPr="00FD0A56">
              <w:rPr>
                <w:rFonts w:asciiTheme="minorHAnsi" w:hAnsiTheme="minorHAnsi" w:cstheme="minorHAnsi"/>
              </w:rPr>
              <w:t>e</w:t>
            </w:r>
            <w:r w:rsidRPr="00FD0A56">
              <w:rPr>
                <w:rFonts w:asciiTheme="minorHAnsi" w:hAnsiTheme="minorHAnsi" w:cstheme="minorHAnsi"/>
              </w:rPr>
              <w:t xml:space="preserve"> overganger, derfor skepsis til dette tilbudet som «siste» tilbud før arbeid.</w:t>
            </w:r>
            <w:r w:rsidR="00CF2A3B" w:rsidRPr="00FD0A56">
              <w:rPr>
                <w:rFonts w:asciiTheme="minorHAnsi" w:hAnsiTheme="minorHAnsi" w:cstheme="minorHAnsi"/>
              </w:rPr>
              <w:t xml:space="preserve"> Hva gjør ungdommen etterpå?</w:t>
            </w:r>
          </w:p>
          <w:p w14:paraId="6023E2D4" w14:textId="77777777" w:rsidR="00B737D8" w:rsidRPr="00FD0A56" w:rsidRDefault="00B737D8" w:rsidP="00CA0D2E">
            <w:pPr>
              <w:pStyle w:val="NormalWeb"/>
              <w:numPr>
                <w:ilvl w:val="0"/>
                <w:numId w:val="26"/>
              </w:numPr>
              <w:shd w:val="clear" w:color="auto" w:fill="FFFFFF"/>
              <w:spacing w:before="0" w:beforeAutospacing="0" w:after="0" w:afterAutospacing="0"/>
              <w:rPr>
                <w:rFonts w:asciiTheme="minorHAnsi" w:hAnsiTheme="minorHAnsi" w:cstheme="minorHAnsi"/>
                <w:color w:val="262626"/>
              </w:rPr>
            </w:pPr>
            <w:r w:rsidRPr="00FD0A56">
              <w:rPr>
                <w:rFonts w:asciiTheme="minorHAnsi" w:hAnsiTheme="minorHAnsi" w:cstheme="minorHAnsi"/>
              </w:rPr>
              <w:t>Kan dette være del av individuell plan som er kommunens ansvar?</w:t>
            </w:r>
          </w:p>
          <w:p w14:paraId="16881569" w14:textId="148E1383" w:rsidR="00CF2A3B" w:rsidRDefault="00CF2A3B" w:rsidP="00CA0D2E">
            <w:pPr>
              <w:pStyle w:val="NormalWeb"/>
              <w:numPr>
                <w:ilvl w:val="0"/>
                <w:numId w:val="26"/>
              </w:numPr>
              <w:shd w:val="clear" w:color="auto" w:fill="FFFFFF"/>
              <w:spacing w:before="0" w:beforeAutospacing="0" w:after="0" w:afterAutospacing="0"/>
              <w:rPr>
                <w:rFonts w:asciiTheme="minorHAnsi" w:hAnsiTheme="minorHAnsi" w:cstheme="minorHAnsi"/>
                <w:b/>
                <w:color w:val="262626"/>
              </w:rPr>
            </w:pPr>
            <w:r w:rsidRPr="00FD0A56">
              <w:rPr>
                <w:rFonts w:asciiTheme="minorHAnsi" w:hAnsiTheme="minorHAnsi" w:cstheme="minorHAnsi"/>
              </w:rPr>
              <w:t>Saken må opplyses mer og hvem har ansvar for hva?</w:t>
            </w:r>
          </w:p>
        </w:tc>
        <w:tc>
          <w:tcPr>
            <w:tcW w:w="2223" w:type="dxa"/>
          </w:tcPr>
          <w:p w14:paraId="7DAA176F" w14:textId="4839A21B" w:rsidR="00F237D3" w:rsidRPr="00D57727" w:rsidRDefault="00BD7980" w:rsidP="00F237D3">
            <w:pPr>
              <w:spacing w:after="0"/>
              <w:rPr>
                <w:rFonts w:asciiTheme="minorHAnsi" w:hAnsiTheme="minorHAnsi" w:cstheme="minorHAnsi"/>
                <w:bCs/>
                <w:sz w:val="22"/>
                <w:szCs w:val="22"/>
              </w:rPr>
            </w:pPr>
            <w:r>
              <w:rPr>
                <w:rFonts w:asciiTheme="minorHAnsi" w:hAnsiTheme="minorHAnsi" w:cstheme="minorHAnsi"/>
                <w:bCs/>
                <w:sz w:val="22"/>
                <w:szCs w:val="22"/>
              </w:rPr>
              <w:lastRenderedPageBreak/>
              <w:t>Flere</w:t>
            </w:r>
          </w:p>
        </w:tc>
      </w:tr>
      <w:tr w:rsidR="00F237D3" w:rsidRPr="0054752E" w14:paraId="3D8ED06F" w14:textId="77777777" w:rsidTr="00950E7E">
        <w:trPr>
          <w:trHeight w:val="1417"/>
        </w:trPr>
        <w:tc>
          <w:tcPr>
            <w:tcW w:w="988" w:type="dxa"/>
          </w:tcPr>
          <w:p w14:paraId="027E0FE1" w14:textId="3CFCE1F4" w:rsidR="00F237D3" w:rsidRDefault="00F237D3" w:rsidP="00F237D3">
            <w:pPr>
              <w:spacing w:after="0"/>
              <w:rPr>
                <w:rFonts w:asciiTheme="minorHAnsi" w:hAnsiTheme="minorHAnsi" w:cstheme="minorHAnsi"/>
                <w:b/>
                <w:sz w:val="22"/>
                <w:szCs w:val="22"/>
              </w:rPr>
            </w:pPr>
            <w:r w:rsidRPr="00244ED8">
              <w:rPr>
                <w:rFonts w:asciiTheme="minorHAnsi" w:hAnsiTheme="minorHAnsi" w:cstheme="minorHAnsi"/>
                <w:b/>
                <w:sz w:val="22"/>
                <w:szCs w:val="22"/>
              </w:rPr>
              <w:t>Sak 0</w:t>
            </w:r>
            <w:r w:rsidR="005F4C13">
              <w:rPr>
                <w:rFonts w:asciiTheme="minorHAnsi" w:hAnsiTheme="minorHAnsi" w:cstheme="minorHAnsi"/>
                <w:b/>
                <w:sz w:val="22"/>
                <w:szCs w:val="22"/>
              </w:rPr>
              <w:t>5</w:t>
            </w:r>
          </w:p>
          <w:p w14:paraId="1C187487" w14:textId="44FCD0EB" w:rsidR="00F237D3" w:rsidRPr="00244ED8" w:rsidRDefault="00F237D3" w:rsidP="00F237D3">
            <w:pPr>
              <w:spacing w:after="0"/>
              <w:rPr>
                <w:rFonts w:asciiTheme="minorHAnsi" w:hAnsiTheme="minorHAnsi" w:cstheme="minorHAnsi"/>
                <w:b/>
                <w:sz w:val="22"/>
                <w:szCs w:val="22"/>
              </w:rPr>
            </w:pPr>
            <w:r>
              <w:rPr>
                <w:rFonts w:asciiTheme="minorHAnsi" w:hAnsiTheme="minorHAnsi" w:cstheme="minorHAnsi"/>
                <w:b/>
                <w:sz w:val="22"/>
                <w:szCs w:val="22"/>
              </w:rPr>
              <w:t>Kl 1</w:t>
            </w:r>
            <w:r w:rsidR="005F4C13">
              <w:rPr>
                <w:rFonts w:asciiTheme="minorHAnsi" w:hAnsiTheme="minorHAnsi" w:cstheme="minorHAnsi"/>
                <w:b/>
                <w:sz w:val="22"/>
                <w:szCs w:val="22"/>
              </w:rPr>
              <w:t>3</w:t>
            </w:r>
            <w:r>
              <w:rPr>
                <w:rFonts w:asciiTheme="minorHAnsi" w:hAnsiTheme="minorHAnsi" w:cstheme="minorHAnsi"/>
                <w:b/>
                <w:sz w:val="22"/>
                <w:szCs w:val="22"/>
              </w:rPr>
              <w:t>.00</w:t>
            </w:r>
          </w:p>
        </w:tc>
        <w:tc>
          <w:tcPr>
            <w:tcW w:w="6237" w:type="dxa"/>
          </w:tcPr>
          <w:p w14:paraId="680B7BD6" w14:textId="77777777" w:rsidR="00F237D3" w:rsidRDefault="0057451F" w:rsidP="00F237D3">
            <w:pPr>
              <w:spacing w:after="0"/>
              <w:rPr>
                <w:rFonts w:asciiTheme="minorHAnsi" w:hAnsiTheme="minorHAnsi" w:cstheme="minorHAnsi"/>
                <w:b/>
                <w:bCs/>
                <w:color w:val="3E3832"/>
              </w:rPr>
            </w:pPr>
            <w:r>
              <w:rPr>
                <w:rFonts w:asciiTheme="minorHAnsi" w:hAnsiTheme="minorHAnsi" w:cstheme="minorHAnsi"/>
                <w:b/>
                <w:bCs/>
                <w:color w:val="3E3832"/>
              </w:rPr>
              <w:t xml:space="preserve">Neste møte: </w:t>
            </w:r>
            <w:r w:rsidR="009C67BE">
              <w:rPr>
                <w:rFonts w:asciiTheme="minorHAnsi" w:hAnsiTheme="minorHAnsi" w:cstheme="minorHAnsi"/>
                <w:b/>
                <w:bCs/>
                <w:color w:val="3E3832"/>
              </w:rPr>
              <w:t xml:space="preserve">fysisk </w:t>
            </w:r>
            <w:r w:rsidR="00413EC2">
              <w:rPr>
                <w:rFonts w:asciiTheme="minorHAnsi" w:hAnsiTheme="minorHAnsi" w:cstheme="minorHAnsi"/>
                <w:b/>
                <w:bCs/>
                <w:color w:val="3E3832"/>
              </w:rPr>
              <w:t>23.04.26</w:t>
            </w:r>
          </w:p>
          <w:p w14:paraId="17AA1AF7" w14:textId="77777777" w:rsidR="00413EC2" w:rsidRDefault="00413EC2" w:rsidP="00F237D3">
            <w:pPr>
              <w:spacing w:after="0"/>
              <w:rPr>
                <w:rFonts w:asciiTheme="minorHAnsi" w:hAnsiTheme="minorHAnsi" w:cstheme="minorHAnsi"/>
                <w:b/>
                <w:bCs/>
                <w:color w:val="3E3832"/>
              </w:rPr>
            </w:pPr>
          </w:p>
          <w:p w14:paraId="756DAC74" w14:textId="77777777" w:rsidR="00413EC2" w:rsidRPr="00D25762" w:rsidRDefault="00413EC2" w:rsidP="00413EC2">
            <w:pPr>
              <w:pStyle w:val="Listeavsnitt"/>
              <w:numPr>
                <w:ilvl w:val="0"/>
                <w:numId w:val="26"/>
              </w:numPr>
              <w:spacing w:after="0"/>
              <w:rPr>
                <w:rFonts w:asciiTheme="minorHAnsi" w:hAnsiTheme="minorHAnsi" w:cstheme="minorHAnsi"/>
                <w:color w:val="3E3832"/>
              </w:rPr>
            </w:pPr>
            <w:r w:rsidRPr="00D25762">
              <w:rPr>
                <w:rFonts w:asciiTheme="minorHAnsi" w:hAnsiTheme="minorHAnsi" w:cstheme="minorHAnsi"/>
                <w:color w:val="3E3832"/>
              </w:rPr>
              <w:t>Da får vi besøk av direktør for brukeropplevelser</w:t>
            </w:r>
            <w:r w:rsidR="00BD7980" w:rsidRPr="00D25762">
              <w:rPr>
                <w:rFonts w:asciiTheme="minorHAnsi" w:hAnsiTheme="minorHAnsi" w:cstheme="minorHAnsi"/>
                <w:color w:val="3E3832"/>
              </w:rPr>
              <w:t>, Beth Stensen</w:t>
            </w:r>
            <w:r w:rsidR="007A4B0D" w:rsidRPr="00D25762">
              <w:rPr>
                <w:rFonts w:asciiTheme="minorHAnsi" w:hAnsiTheme="minorHAnsi" w:cstheme="minorHAnsi"/>
                <w:color w:val="3E3832"/>
              </w:rPr>
              <w:t xml:space="preserve"> =&gt; </w:t>
            </w:r>
            <w:r w:rsidRPr="00D25762">
              <w:rPr>
                <w:rFonts w:asciiTheme="minorHAnsi" w:hAnsiTheme="minorHAnsi" w:cstheme="minorHAnsi"/>
                <w:color w:val="3E3832"/>
              </w:rPr>
              <w:t>Hvordan forbereder vi oss til det?</w:t>
            </w:r>
            <w:r w:rsidR="00D25762">
              <w:rPr>
                <w:rFonts w:asciiTheme="minorHAnsi" w:hAnsiTheme="minorHAnsi" w:cstheme="minorHAnsi"/>
                <w:color w:val="3E3832"/>
              </w:rPr>
              <w:t xml:space="preserve"> </w:t>
            </w:r>
            <w:r w:rsidR="00D25762" w:rsidRPr="00D25762">
              <w:rPr>
                <w:rFonts w:asciiTheme="minorHAnsi" w:hAnsiTheme="minorHAnsi" w:cstheme="minorHAnsi"/>
                <w:b/>
                <w:bCs/>
                <w:color w:val="3E3832"/>
              </w:rPr>
              <w:t>Oppsummering:</w:t>
            </w:r>
          </w:p>
          <w:p w14:paraId="26A0A59A" w14:textId="77777777" w:rsidR="00D25762" w:rsidRDefault="00594FAB" w:rsidP="00413EC2">
            <w:pPr>
              <w:pStyle w:val="Listeavsnitt"/>
              <w:numPr>
                <w:ilvl w:val="0"/>
                <w:numId w:val="26"/>
              </w:numPr>
              <w:spacing w:after="0"/>
              <w:rPr>
                <w:rFonts w:asciiTheme="minorHAnsi" w:hAnsiTheme="minorHAnsi" w:cstheme="minorHAnsi"/>
                <w:color w:val="3E3832"/>
              </w:rPr>
            </w:pPr>
            <w:r>
              <w:rPr>
                <w:rFonts w:asciiTheme="minorHAnsi" w:hAnsiTheme="minorHAnsi" w:cstheme="minorHAnsi"/>
                <w:color w:val="3E3832"/>
              </w:rPr>
              <w:t>Hva er rollen, mandatet</w:t>
            </w:r>
            <w:r w:rsidR="005141DB">
              <w:rPr>
                <w:rFonts w:asciiTheme="minorHAnsi" w:hAnsiTheme="minorHAnsi" w:cstheme="minorHAnsi"/>
                <w:color w:val="3E3832"/>
              </w:rPr>
              <w:t xml:space="preserve"> og myndigheten til arbeidsområdet?</w:t>
            </w:r>
          </w:p>
          <w:p w14:paraId="6B48E135" w14:textId="77777777" w:rsidR="00B64BFB" w:rsidRDefault="00B64BFB" w:rsidP="00413EC2">
            <w:pPr>
              <w:pStyle w:val="Listeavsnitt"/>
              <w:numPr>
                <w:ilvl w:val="0"/>
                <w:numId w:val="26"/>
              </w:numPr>
              <w:spacing w:after="0"/>
              <w:rPr>
                <w:rFonts w:asciiTheme="minorHAnsi" w:hAnsiTheme="minorHAnsi" w:cstheme="minorHAnsi"/>
                <w:color w:val="3E3832"/>
              </w:rPr>
            </w:pPr>
            <w:r>
              <w:rPr>
                <w:rFonts w:asciiTheme="minorHAnsi" w:hAnsiTheme="minorHAnsi" w:cstheme="minorHAnsi"/>
                <w:color w:val="3E3832"/>
              </w:rPr>
              <w:t>Hva kan Beth hjelpe oss med?</w:t>
            </w:r>
          </w:p>
          <w:p w14:paraId="4F6C9246" w14:textId="77777777" w:rsidR="00B64BFB" w:rsidRDefault="00B64BFB" w:rsidP="00413EC2">
            <w:pPr>
              <w:pStyle w:val="Listeavsnitt"/>
              <w:numPr>
                <w:ilvl w:val="0"/>
                <w:numId w:val="26"/>
              </w:numPr>
              <w:spacing w:after="0"/>
              <w:rPr>
                <w:rFonts w:asciiTheme="minorHAnsi" w:hAnsiTheme="minorHAnsi" w:cstheme="minorHAnsi"/>
                <w:color w:val="3E3832"/>
              </w:rPr>
            </w:pPr>
            <w:r>
              <w:rPr>
                <w:rFonts w:asciiTheme="minorHAnsi" w:hAnsiTheme="minorHAnsi" w:cstheme="minorHAnsi"/>
                <w:color w:val="3E3832"/>
              </w:rPr>
              <w:t>Hva kan vi hjelpe henne med?</w:t>
            </w:r>
          </w:p>
          <w:p w14:paraId="436A5C37" w14:textId="77777777" w:rsidR="008D5CCB" w:rsidRDefault="008D5CCB" w:rsidP="00413EC2">
            <w:pPr>
              <w:pStyle w:val="Listeavsnitt"/>
              <w:numPr>
                <w:ilvl w:val="0"/>
                <w:numId w:val="26"/>
              </w:numPr>
              <w:spacing w:after="0"/>
              <w:rPr>
                <w:rFonts w:asciiTheme="minorHAnsi" w:hAnsiTheme="minorHAnsi" w:cstheme="minorHAnsi"/>
                <w:color w:val="3E3832"/>
              </w:rPr>
            </w:pPr>
            <w:r>
              <w:rPr>
                <w:rFonts w:asciiTheme="minorHAnsi" w:hAnsiTheme="minorHAnsi" w:cstheme="minorHAnsi"/>
                <w:color w:val="3E3832"/>
              </w:rPr>
              <w:t>Hvordan fungerer og hvordan er brukerutvalg organisert på fylkes-</w:t>
            </w:r>
            <w:r w:rsidR="00905DCD">
              <w:rPr>
                <w:rFonts w:asciiTheme="minorHAnsi" w:hAnsiTheme="minorHAnsi" w:cstheme="minorHAnsi"/>
                <w:color w:val="3E3832"/>
              </w:rPr>
              <w:t xml:space="preserve"> </w:t>
            </w:r>
            <w:r>
              <w:rPr>
                <w:rFonts w:asciiTheme="minorHAnsi" w:hAnsiTheme="minorHAnsi" w:cstheme="minorHAnsi"/>
                <w:color w:val="3E3832"/>
              </w:rPr>
              <w:t>og lokalkontornivå?</w:t>
            </w:r>
          </w:p>
          <w:p w14:paraId="713B2C84" w14:textId="3EF40EED" w:rsidR="00905DCD" w:rsidRPr="00D25762" w:rsidRDefault="00905DCD" w:rsidP="00413EC2">
            <w:pPr>
              <w:pStyle w:val="Listeavsnitt"/>
              <w:numPr>
                <w:ilvl w:val="0"/>
                <w:numId w:val="26"/>
              </w:numPr>
              <w:spacing w:after="0"/>
              <w:rPr>
                <w:rFonts w:asciiTheme="minorHAnsi" w:hAnsiTheme="minorHAnsi" w:cstheme="minorHAnsi"/>
                <w:color w:val="3E3832"/>
              </w:rPr>
            </w:pPr>
            <w:r>
              <w:rPr>
                <w:rFonts w:asciiTheme="minorHAnsi" w:hAnsiTheme="minorHAnsi" w:cstheme="minorHAnsi"/>
                <w:color w:val="3E3832"/>
              </w:rPr>
              <w:t>Vi kan presentere hva vi gjør</w:t>
            </w:r>
            <w:r w:rsidR="005D3D7B">
              <w:rPr>
                <w:rFonts w:asciiTheme="minorHAnsi" w:hAnsiTheme="minorHAnsi" w:cstheme="minorHAnsi"/>
                <w:color w:val="3E3832"/>
              </w:rPr>
              <w:t>, er opptatt av og tenker struktur av brukerutvalg.</w:t>
            </w:r>
          </w:p>
        </w:tc>
        <w:tc>
          <w:tcPr>
            <w:tcW w:w="2223" w:type="dxa"/>
          </w:tcPr>
          <w:p w14:paraId="0627BD1E" w14:textId="1781E86F" w:rsidR="00F237D3" w:rsidRDefault="00413EC2" w:rsidP="00F237D3">
            <w:pPr>
              <w:spacing w:after="0"/>
              <w:rPr>
                <w:rFonts w:asciiTheme="minorHAnsi" w:hAnsiTheme="minorHAnsi" w:cstheme="minorHAnsi"/>
                <w:bCs/>
                <w:sz w:val="22"/>
                <w:szCs w:val="22"/>
              </w:rPr>
            </w:pPr>
            <w:r>
              <w:rPr>
                <w:rFonts w:asciiTheme="minorHAnsi" w:hAnsiTheme="minorHAnsi" w:cstheme="minorHAnsi"/>
                <w:bCs/>
                <w:sz w:val="22"/>
                <w:szCs w:val="22"/>
              </w:rPr>
              <w:t>Alle</w:t>
            </w:r>
          </w:p>
        </w:tc>
      </w:tr>
      <w:tr w:rsidR="00F237D3" w:rsidRPr="0054752E" w14:paraId="25C9F277" w14:textId="77777777" w:rsidTr="00950E7E">
        <w:trPr>
          <w:trHeight w:val="1417"/>
        </w:trPr>
        <w:tc>
          <w:tcPr>
            <w:tcW w:w="988" w:type="dxa"/>
          </w:tcPr>
          <w:p w14:paraId="61FD8CF4" w14:textId="1BDEA049" w:rsidR="00F237D3" w:rsidRDefault="00F237D3" w:rsidP="00F237D3">
            <w:pPr>
              <w:spacing w:after="0"/>
              <w:rPr>
                <w:rFonts w:asciiTheme="minorHAnsi" w:hAnsiTheme="minorHAnsi" w:cstheme="minorHAnsi"/>
                <w:b/>
                <w:sz w:val="22"/>
                <w:szCs w:val="22"/>
              </w:rPr>
            </w:pPr>
            <w:r>
              <w:rPr>
                <w:rFonts w:asciiTheme="minorHAnsi" w:hAnsiTheme="minorHAnsi" w:cstheme="minorHAnsi"/>
                <w:b/>
                <w:sz w:val="22"/>
                <w:szCs w:val="22"/>
              </w:rPr>
              <w:t>Sak 0</w:t>
            </w:r>
            <w:r w:rsidR="005F4C13">
              <w:rPr>
                <w:rFonts w:asciiTheme="minorHAnsi" w:hAnsiTheme="minorHAnsi" w:cstheme="minorHAnsi"/>
                <w:b/>
                <w:sz w:val="22"/>
                <w:szCs w:val="22"/>
              </w:rPr>
              <w:t>6</w:t>
            </w:r>
          </w:p>
          <w:p w14:paraId="69120DC3" w14:textId="77777777" w:rsidR="00F237D3" w:rsidRDefault="00F237D3" w:rsidP="00F237D3">
            <w:pPr>
              <w:spacing w:after="0"/>
              <w:rPr>
                <w:rFonts w:asciiTheme="minorHAnsi" w:hAnsiTheme="minorHAnsi" w:cstheme="minorHAnsi"/>
                <w:b/>
                <w:sz w:val="22"/>
                <w:szCs w:val="22"/>
              </w:rPr>
            </w:pPr>
          </w:p>
          <w:p w14:paraId="7DCB643C" w14:textId="66046769" w:rsidR="00F237D3" w:rsidRPr="00244ED8" w:rsidRDefault="00F237D3" w:rsidP="00F237D3">
            <w:pPr>
              <w:spacing w:after="0"/>
              <w:rPr>
                <w:rFonts w:asciiTheme="minorHAnsi" w:hAnsiTheme="minorHAnsi" w:cstheme="minorHAnsi"/>
                <w:b/>
                <w:sz w:val="22"/>
                <w:szCs w:val="22"/>
              </w:rPr>
            </w:pPr>
          </w:p>
        </w:tc>
        <w:tc>
          <w:tcPr>
            <w:tcW w:w="6237" w:type="dxa"/>
          </w:tcPr>
          <w:p w14:paraId="47943D4A" w14:textId="77777777" w:rsidR="00F237D3" w:rsidRDefault="00F237D3" w:rsidP="00F237D3">
            <w:pPr>
              <w:spacing w:after="0"/>
              <w:rPr>
                <w:rFonts w:asciiTheme="minorHAnsi" w:hAnsiTheme="minorHAnsi" w:cstheme="minorHAnsi"/>
                <w:b/>
                <w:bCs/>
                <w:color w:val="3E3832"/>
              </w:rPr>
            </w:pPr>
            <w:r>
              <w:rPr>
                <w:rFonts w:asciiTheme="minorHAnsi" w:hAnsiTheme="minorHAnsi" w:cstheme="minorHAnsi"/>
                <w:b/>
                <w:bCs/>
                <w:color w:val="3E3832"/>
              </w:rPr>
              <w:t>Eventuelt</w:t>
            </w:r>
          </w:p>
          <w:p w14:paraId="1EA88984" w14:textId="77777777" w:rsidR="001428CF" w:rsidRDefault="001428CF" w:rsidP="00F237D3">
            <w:pPr>
              <w:spacing w:after="0"/>
              <w:rPr>
                <w:rFonts w:asciiTheme="minorHAnsi" w:hAnsiTheme="minorHAnsi" w:cstheme="minorHAnsi"/>
                <w:b/>
                <w:bCs/>
                <w:color w:val="3E3832"/>
              </w:rPr>
            </w:pPr>
          </w:p>
          <w:p w14:paraId="58FB0195" w14:textId="77777777" w:rsidR="00B027B3" w:rsidRPr="00B027B3" w:rsidRDefault="00B027B3" w:rsidP="00B027B3">
            <w:pPr>
              <w:spacing w:after="0"/>
              <w:rPr>
                <w:rFonts w:asciiTheme="minorHAnsi" w:hAnsiTheme="minorHAnsi" w:cstheme="minorHAnsi"/>
                <w:color w:val="3E3832"/>
              </w:rPr>
            </w:pPr>
            <w:r w:rsidRPr="00B027B3">
              <w:rPr>
                <w:rFonts w:asciiTheme="minorHAnsi" w:hAnsiTheme="minorHAnsi" w:cstheme="minorHAnsi"/>
                <w:b/>
                <w:bCs/>
                <w:color w:val="3E3832"/>
              </w:rPr>
              <w:t>Sak 1: Servicetjenesten til Nav Hjelpemiddelsentral</w:t>
            </w:r>
          </w:p>
          <w:p w14:paraId="30789DB4" w14:textId="77777777" w:rsidR="00B027B3" w:rsidRPr="00B027B3" w:rsidRDefault="00B027B3" w:rsidP="00B027B3">
            <w:pPr>
              <w:spacing w:after="0"/>
              <w:rPr>
                <w:rFonts w:asciiTheme="minorHAnsi" w:hAnsiTheme="minorHAnsi" w:cstheme="minorHAnsi"/>
                <w:color w:val="3E3832"/>
              </w:rPr>
            </w:pPr>
            <w:r w:rsidRPr="00B027B3">
              <w:rPr>
                <w:rFonts w:asciiTheme="minorHAnsi" w:hAnsiTheme="minorHAnsi" w:cstheme="minorHAnsi"/>
                <w:color w:val="3E3832"/>
              </w:rPr>
              <w:t>Nav Hjelpemiddelsentral (Nav HMS) etablerte Servicetjenesten 3. mars 2025 (telefon: 55 55 11 11), og i forbindelse med en evaluering ber vi om innspill på følgende:</w:t>
            </w:r>
          </w:p>
          <w:p w14:paraId="1E46BD70" w14:textId="77777777" w:rsidR="00B027B3" w:rsidRPr="00B027B3" w:rsidRDefault="00B027B3" w:rsidP="00B027B3">
            <w:pPr>
              <w:numPr>
                <w:ilvl w:val="0"/>
                <w:numId w:val="38"/>
              </w:numPr>
              <w:spacing w:after="0"/>
              <w:rPr>
                <w:rFonts w:asciiTheme="minorHAnsi" w:hAnsiTheme="minorHAnsi" w:cstheme="minorHAnsi"/>
                <w:color w:val="3E3832"/>
              </w:rPr>
            </w:pPr>
            <w:r w:rsidRPr="00B027B3">
              <w:rPr>
                <w:rFonts w:asciiTheme="minorHAnsi" w:hAnsiTheme="minorHAnsi" w:cstheme="minorHAnsi"/>
                <w:color w:val="3E3832"/>
              </w:rPr>
              <w:t>Har brukerutvalget registrert denne endringen?</w:t>
            </w:r>
          </w:p>
          <w:p w14:paraId="3509EDF8" w14:textId="4CBA2EC4" w:rsidR="00B027B3" w:rsidRPr="00B027B3" w:rsidRDefault="00B027B3" w:rsidP="00F237D3">
            <w:pPr>
              <w:numPr>
                <w:ilvl w:val="0"/>
                <w:numId w:val="39"/>
              </w:numPr>
              <w:spacing w:after="0"/>
              <w:rPr>
                <w:rFonts w:asciiTheme="minorHAnsi" w:hAnsiTheme="minorHAnsi" w:cstheme="minorHAnsi"/>
                <w:color w:val="3E3832"/>
              </w:rPr>
            </w:pPr>
            <w:r w:rsidRPr="00B027B3">
              <w:rPr>
                <w:rFonts w:asciiTheme="minorHAnsi" w:hAnsiTheme="minorHAnsi" w:cstheme="minorHAnsi"/>
                <w:color w:val="3E3832"/>
              </w:rPr>
              <w:lastRenderedPageBreak/>
              <w:t>Hvilke erfaringer har brukerutvalget med Servicetjenesten?</w:t>
            </w:r>
          </w:p>
          <w:p w14:paraId="7F992EE9" w14:textId="1CB77AFB" w:rsidR="001204D1" w:rsidRPr="00B027B3" w:rsidRDefault="001204D1" w:rsidP="00B027B3">
            <w:pPr>
              <w:spacing w:after="0"/>
              <w:rPr>
                <w:rFonts w:asciiTheme="minorHAnsi" w:hAnsiTheme="minorHAnsi" w:cstheme="minorHAnsi"/>
                <w:color w:val="3E3832"/>
              </w:rPr>
            </w:pPr>
            <w:r w:rsidRPr="00B027B3">
              <w:rPr>
                <w:rFonts w:asciiTheme="minorHAnsi" w:hAnsiTheme="minorHAnsi" w:cstheme="minorHAnsi"/>
                <w:color w:val="3E3832"/>
              </w:rPr>
              <w:t xml:space="preserve">- </w:t>
            </w:r>
            <w:r w:rsidR="0045419B" w:rsidRPr="00B027B3">
              <w:rPr>
                <w:rFonts w:asciiTheme="minorHAnsi" w:hAnsiTheme="minorHAnsi" w:cstheme="minorHAnsi"/>
                <w:color w:val="3E3832"/>
              </w:rPr>
              <w:t>en case om VARMEVOTT som ble løst eksemplarisk</w:t>
            </w:r>
          </w:p>
          <w:p w14:paraId="449FEC68" w14:textId="77777777" w:rsidR="00B027B3" w:rsidRDefault="00B027B3" w:rsidP="00B027B3">
            <w:pPr>
              <w:spacing w:after="0"/>
              <w:rPr>
                <w:rFonts w:asciiTheme="minorHAnsi" w:hAnsiTheme="minorHAnsi" w:cstheme="minorHAnsi"/>
                <w:color w:val="3E3832"/>
              </w:rPr>
            </w:pPr>
          </w:p>
          <w:p w14:paraId="19E5A8E5" w14:textId="1DA10094" w:rsidR="00B027B3" w:rsidRPr="00B027B3" w:rsidRDefault="00B027B3" w:rsidP="00B027B3">
            <w:pPr>
              <w:spacing w:after="0"/>
              <w:rPr>
                <w:rFonts w:asciiTheme="minorHAnsi" w:hAnsiTheme="minorHAnsi" w:cstheme="minorHAnsi"/>
                <w:color w:val="3E3832"/>
              </w:rPr>
            </w:pPr>
            <w:r w:rsidRPr="00B027B3">
              <w:rPr>
                <w:rFonts w:asciiTheme="minorHAnsi" w:hAnsiTheme="minorHAnsi" w:cstheme="minorHAnsi"/>
                <w:color w:val="3E3832"/>
              </w:rPr>
              <w:t xml:space="preserve">Hvis det er flere som har innspill om vår Servicetjeneste, så send det til meg på e-post: </w:t>
            </w:r>
            <w:hyperlink r:id="rId12" w:history="1">
              <w:r w:rsidRPr="00B027B3">
                <w:rPr>
                  <w:rStyle w:val="Hyperkobling"/>
                  <w:rFonts w:asciiTheme="minorHAnsi" w:hAnsiTheme="minorHAnsi" w:cstheme="minorHAnsi"/>
                </w:rPr>
                <w:t>tommy.strom@nav.no</w:t>
              </w:r>
            </w:hyperlink>
          </w:p>
          <w:p w14:paraId="1A8D0E65" w14:textId="77777777" w:rsidR="00B027B3" w:rsidRPr="00B027B3" w:rsidRDefault="00B027B3" w:rsidP="00B027B3">
            <w:pPr>
              <w:spacing w:after="0"/>
              <w:rPr>
                <w:rFonts w:asciiTheme="minorHAnsi" w:hAnsiTheme="minorHAnsi" w:cstheme="minorHAnsi"/>
                <w:color w:val="3E3832"/>
              </w:rPr>
            </w:pPr>
          </w:p>
          <w:p w14:paraId="0FA8462A" w14:textId="77777777" w:rsidR="00B027B3" w:rsidRPr="00B027B3" w:rsidRDefault="00B027B3" w:rsidP="00B027B3">
            <w:pPr>
              <w:spacing w:after="0"/>
              <w:rPr>
                <w:rFonts w:asciiTheme="minorHAnsi" w:hAnsiTheme="minorHAnsi" w:cstheme="minorHAnsi"/>
                <w:color w:val="3E3832"/>
              </w:rPr>
            </w:pPr>
          </w:p>
          <w:p w14:paraId="4598787F" w14:textId="77777777" w:rsidR="00B027B3" w:rsidRPr="00B027B3" w:rsidRDefault="00B027B3" w:rsidP="00B027B3">
            <w:pPr>
              <w:spacing w:after="0"/>
              <w:rPr>
                <w:rFonts w:asciiTheme="minorHAnsi" w:hAnsiTheme="minorHAnsi" w:cstheme="minorHAnsi"/>
                <w:color w:val="3E3832"/>
              </w:rPr>
            </w:pPr>
            <w:r w:rsidRPr="00B027B3">
              <w:rPr>
                <w:rFonts w:asciiTheme="minorHAnsi" w:hAnsiTheme="minorHAnsi" w:cstheme="minorHAnsi"/>
                <w:b/>
                <w:bCs/>
                <w:color w:val="3E3832"/>
              </w:rPr>
              <w:t>Sak 2: Nyhetsbrev</w:t>
            </w:r>
          </w:p>
          <w:p w14:paraId="055385AB" w14:textId="77777777" w:rsidR="00B027B3" w:rsidRPr="00B027B3" w:rsidRDefault="00B027B3" w:rsidP="00B027B3">
            <w:pPr>
              <w:numPr>
                <w:ilvl w:val="0"/>
                <w:numId w:val="40"/>
              </w:numPr>
              <w:spacing w:after="0"/>
              <w:rPr>
                <w:rFonts w:asciiTheme="minorHAnsi" w:hAnsiTheme="minorHAnsi" w:cstheme="minorHAnsi"/>
                <w:color w:val="3E3832"/>
              </w:rPr>
            </w:pPr>
            <w:r w:rsidRPr="00B027B3">
              <w:rPr>
                <w:rFonts w:asciiTheme="minorHAnsi" w:hAnsiTheme="minorHAnsi" w:cstheme="minorHAnsi"/>
                <w:color w:val="3E3832"/>
              </w:rPr>
              <w:t>Nav Hjelpemiddelsentral Nordland hadde tidligere et eget nyhetsbrev som ble sendt ut til interesserte. Dette har blitt erstattet av et nasjonalt nyhetsbrev. Nyhetsbrevet sender vi på e-post cirka 6 ganger i året og inneholder saker knyttet til tjenestene våre. Det kan være informasjon om regelverk og rutiner, endringer i tjenestetilbudet, kurs og liknende. </w:t>
            </w:r>
          </w:p>
          <w:p w14:paraId="703BA951" w14:textId="77777777" w:rsidR="00B027B3" w:rsidRPr="00B027B3" w:rsidRDefault="00B027B3" w:rsidP="00B027B3">
            <w:pPr>
              <w:numPr>
                <w:ilvl w:val="0"/>
                <w:numId w:val="41"/>
              </w:numPr>
              <w:spacing w:after="0"/>
              <w:rPr>
                <w:rFonts w:asciiTheme="minorHAnsi" w:hAnsiTheme="minorHAnsi" w:cstheme="minorHAnsi"/>
                <w:color w:val="3E3832"/>
              </w:rPr>
            </w:pPr>
            <w:r w:rsidRPr="00B027B3">
              <w:rPr>
                <w:rFonts w:asciiTheme="minorHAnsi" w:hAnsiTheme="minorHAnsi" w:cstheme="minorHAnsi"/>
                <w:color w:val="3E3832"/>
              </w:rPr>
              <w:t>Vi ønsker å nå ut til flere, og ber med dette om at du melder deg på, eller sprer informasjonen ut til dine kontakter.</w:t>
            </w:r>
          </w:p>
          <w:p w14:paraId="3BDB6B1B" w14:textId="77777777" w:rsidR="00B027B3" w:rsidRPr="00B027B3" w:rsidRDefault="00B027B3" w:rsidP="00B027B3">
            <w:pPr>
              <w:numPr>
                <w:ilvl w:val="0"/>
                <w:numId w:val="41"/>
              </w:numPr>
              <w:spacing w:after="0"/>
              <w:rPr>
                <w:rFonts w:asciiTheme="minorHAnsi" w:hAnsiTheme="minorHAnsi" w:cstheme="minorHAnsi"/>
                <w:color w:val="3E3832"/>
              </w:rPr>
            </w:pPr>
            <w:r w:rsidRPr="00B027B3">
              <w:rPr>
                <w:rFonts w:asciiTheme="minorHAnsi" w:hAnsiTheme="minorHAnsi" w:cstheme="minorHAnsi"/>
                <w:color w:val="3E3832"/>
              </w:rPr>
              <w:t xml:space="preserve">Klikk her for å melde deg på: </w:t>
            </w:r>
            <w:hyperlink r:id="rId13" w:history="1">
              <w:r w:rsidRPr="00B027B3">
                <w:rPr>
                  <w:rStyle w:val="Hyperkobling"/>
                  <w:rFonts w:asciiTheme="minorHAnsi" w:hAnsiTheme="minorHAnsi" w:cstheme="minorHAnsi"/>
                </w:rPr>
                <w:t>Nytt fra Nav hjelpemidler og tilrettelegging</w:t>
              </w:r>
            </w:hyperlink>
            <w:r w:rsidRPr="00B027B3">
              <w:rPr>
                <w:rFonts w:asciiTheme="minorHAnsi" w:hAnsiTheme="minorHAnsi" w:cstheme="minorHAnsi"/>
                <w:color w:val="3E3832"/>
              </w:rPr>
              <w:t>, eller skann QR-koden under</w:t>
            </w:r>
          </w:p>
          <w:p w14:paraId="6BA8CD30" w14:textId="77777777" w:rsidR="00B027B3" w:rsidRPr="00B027B3" w:rsidRDefault="00B027B3" w:rsidP="00B027B3">
            <w:pPr>
              <w:spacing w:after="0"/>
              <w:rPr>
                <w:rFonts w:asciiTheme="minorHAnsi" w:hAnsiTheme="minorHAnsi" w:cstheme="minorHAnsi"/>
                <w:color w:val="3E3832"/>
              </w:rPr>
            </w:pPr>
          </w:p>
          <w:p w14:paraId="45D4973C" w14:textId="4D74358E" w:rsidR="00B027B3" w:rsidRPr="00B027B3" w:rsidRDefault="00B027B3" w:rsidP="00B027B3">
            <w:pPr>
              <w:spacing w:after="0"/>
              <w:rPr>
                <w:rFonts w:asciiTheme="minorHAnsi" w:hAnsiTheme="minorHAnsi" w:cstheme="minorHAnsi"/>
                <w:color w:val="3E3832"/>
              </w:rPr>
            </w:pPr>
            <w:r w:rsidRPr="00B027B3">
              <w:rPr>
                <w:rFonts w:asciiTheme="minorHAnsi" w:hAnsiTheme="minorHAnsi" w:cstheme="minorHAnsi"/>
                <w:color w:val="3E3832"/>
              </w:rPr>
              <w:drawing>
                <wp:inline distT="0" distB="0" distL="0" distR="0" wp14:anchorId="63499BAA" wp14:editId="0EC9C007">
                  <wp:extent cx="1981200" cy="1981200"/>
                  <wp:effectExtent l="0" t="0" r="0" b="0"/>
                  <wp:docPr id="190497290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14:paraId="0EBCEFD8" w14:textId="77777777" w:rsidR="00264D0B" w:rsidRPr="00264D0B" w:rsidRDefault="00264D0B" w:rsidP="00264D0B">
            <w:pPr>
              <w:spacing w:after="0"/>
              <w:rPr>
                <w:rFonts w:asciiTheme="minorHAnsi" w:hAnsiTheme="minorHAnsi" w:cstheme="minorHAnsi"/>
                <w:color w:val="3E3832"/>
              </w:rPr>
            </w:pPr>
          </w:p>
          <w:p w14:paraId="1D0008DE" w14:textId="77777777" w:rsidR="00F237D3" w:rsidRPr="00B140F2" w:rsidRDefault="00F237D3" w:rsidP="00F237D3">
            <w:pPr>
              <w:pStyle w:val="Listeavsnitt"/>
              <w:numPr>
                <w:ilvl w:val="0"/>
                <w:numId w:val="33"/>
              </w:numPr>
              <w:spacing w:after="0"/>
              <w:rPr>
                <w:rStyle w:val="Hyperkobling"/>
                <w:rFonts w:asciiTheme="minorHAnsi" w:hAnsiTheme="minorHAnsi" w:cstheme="minorHAnsi"/>
                <w:b/>
                <w:bCs/>
                <w:color w:val="3E3832"/>
                <w:u w:val="none"/>
              </w:rPr>
            </w:pPr>
            <w:r>
              <w:rPr>
                <w:rFonts w:asciiTheme="minorHAnsi" w:hAnsiTheme="minorHAnsi" w:cstheme="minorHAnsi"/>
                <w:b/>
                <w:bCs/>
                <w:color w:val="3E3832"/>
              </w:rPr>
              <w:t xml:space="preserve">Minner om dokumentasjon/referat på: </w:t>
            </w:r>
            <w:hyperlink r:id="rId16" w:history="1">
              <w:r>
                <w:rPr>
                  <w:rStyle w:val="Hyperkobling"/>
                </w:rPr>
                <w:t>Brukermedvirkning - nav.no</w:t>
              </w:r>
            </w:hyperlink>
          </w:p>
          <w:p w14:paraId="100A42BB" w14:textId="5BF7BB87" w:rsidR="00F237D3" w:rsidRPr="00F55817" w:rsidRDefault="00F237D3" w:rsidP="00F237D3">
            <w:pPr>
              <w:pStyle w:val="Listeavsnitt"/>
              <w:numPr>
                <w:ilvl w:val="0"/>
                <w:numId w:val="33"/>
              </w:numPr>
              <w:spacing w:after="0"/>
              <w:rPr>
                <w:rFonts w:asciiTheme="minorHAnsi" w:hAnsiTheme="minorHAnsi" w:cstheme="minorHAnsi"/>
                <w:b/>
                <w:bCs/>
                <w:color w:val="3E3832"/>
              </w:rPr>
            </w:pPr>
            <w:r>
              <w:rPr>
                <w:rFonts w:asciiTheme="minorHAnsi" w:hAnsiTheme="minorHAnsi" w:cstheme="minorHAnsi"/>
                <w:b/>
                <w:bCs/>
                <w:color w:val="3E3832"/>
              </w:rPr>
              <w:t xml:space="preserve">Forslag dato neste møter: </w:t>
            </w:r>
          </w:p>
          <w:p w14:paraId="74AEC697" w14:textId="20CB1AE1" w:rsidR="00F237D3" w:rsidRDefault="00F237D3" w:rsidP="00F237D3">
            <w:pPr>
              <w:pStyle w:val="Listeavsnitt"/>
              <w:numPr>
                <w:ilvl w:val="0"/>
                <w:numId w:val="26"/>
              </w:numPr>
              <w:spacing w:after="0"/>
              <w:rPr>
                <w:rFonts w:asciiTheme="minorHAnsi" w:hAnsiTheme="minorHAnsi" w:cstheme="minorHAnsi"/>
                <w:color w:val="3E3832"/>
              </w:rPr>
            </w:pPr>
            <w:r>
              <w:rPr>
                <w:rFonts w:asciiTheme="minorHAnsi" w:hAnsiTheme="minorHAnsi" w:cstheme="minorHAnsi"/>
                <w:color w:val="3E3832"/>
              </w:rPr>
              <w:t>23.04.26 - fysisk</w:t>
            </w:r>
          </w:p>
          <w:p w14:paraId="700573B5" w14:textId="6D1D8E39" w:rsidR="00F237D3" w:rsidRDefault="00F237D3" w:rsidP="00F237D3">
            <w:pPr>
              <w:pStyle w:val="Listeavsnitt"/>
              <w:numPr>
                <w:ilvl w:val="0"/>
                <w:numId w:val="26"/>
              </w:numPr>
              <w:spacing w:after="0"/>
              <w:rPr>
                <w:rFonts w:asciiTheme="minorHAnsi" w:hAnsiTheme="minorHAnsi" w:cstheme="minorHAnsi"/>
                <w:color w:val="3E3832"/>
              </w:rPr>
            </w:pPr>
            <w:r>
              <w:rPr>
                <w:rFonts w:asciiTheme="minorHAnsi" w:hAnsiTheme="minorHAnsi" w:cstheme="minorHAnsi"/>
                <w:color w:val="3E3832"/>
              </w:rPr>
              <w:t>15. eller 16.09.26 - fysisk</w:t>
            </w:r>
          </w:p>
          <w:p w14:paraId="1A17F576" w14:textId="73F7A3BE" w:rsidR="00F237D3" w:rsidRPr="00F55817" w:rsidRDefault="00F237D3" w:rsidP="00F237D3">
            <w:pPr>
              <w:pStyle w:val="Listeavsnitt"/>
              <w:numPr>
                <w:ilvl w:val="0"/>
                <w:numId w:val="26"/>
              </w:numPr>
              <w:spacing w:after="0"/>
              <w:rPr>
                <w:rFonts w:asciiTheme="minorHAnsi" w:hAnsiTheme="minorHAnsi" w:cstheme="minorHAnsi"/>
                <w:b/>
                <w:bCs/>
                <w:color w:val="3E3832"/>
              </w:rPr>
            </w:pPr>
            <w:r w:rsidRPr="0033309E">
              <w:rPr>
                <w:rFonts w:asciiTheme="minorHAnsi" w:hAnsiTheme="minorHAnsi" w:cstheme="minorHAnsi"/>
                <w:color w:val="3E3832"/>
              </w:rPr>
              <w:t>11.11.26</w:t>
            </w:r>
            <w:r>
              <w:rPr>
                <w:rFonts w:asciiTheme="minorHAnsi" w:hAnsiTheme="minorHAnsi" w:cstheme="minorHAnsi"/>
                <w:color w:val="3E3832"/>
              </w:rPr>
              <w:t xml:space="preserve"> – digitalt</w:t>
            </w:r>
          </w:p>
          <w:p w14:paraId="7ED14B7A" w14:textId="55920534" w:rsidR="00F237D3" w:rsidRPr="0033309E" w:rsidRDefault="00F237D3" w:rsidP="00F237D3">
            <w:pPr>
              <w:pStyle w:val="Listeavsnitt"/>
              <w:numPr>
                <w:ilvl w:val="0"/>
                <w:numId w:val="26"/>
              </w:numPr>
              <w:spacing w:after="0"/>
              <w:rPr>
                <w:rFonts w:asciiTheme="minorHAnsi" w:hAnsiTheme="minorHAnsi" w:cstheme="minorHAnsi"/>
                <w:b/>
                <w:bCs/>
                <w:color w:val="3E3832"/>
              </w:rPr>
            </w:pPr>
            <w:r>
              <w:rPr>
                <w:rFonts w:asciiTheme="minorHAnsi" w:hAnsiTheme="minorHAnsi" w:cstheme="minorHAnsi"/>
                <w:color w:val="3E3832"/>
              </w:rPr>
              <w:t>10./17.02.27 - digitalt</w:t>
            </w:r>
          </w:p>
        </w:tc>
        <w:tc>
          <w:tcPr>
            <w:tcW w:w="2223" w:type="dxa"/>
          </w:tcPr>
          <w:p w14:paraId="3E4986EC" w14:textId="6768AC4A" w:rsidR="00F237D3" w:rsidRDefault="00F237D3" w:rsidP="00F237D3">
            <w:pPr>
              <w:spacing w:after="0"/>
              <w:rPr>
                <w:rFonts w:asciiTheme="minorHAnsi" w:hAnsiTheme="minorHAnsi" w:cstheme="minorHAnsi"/>
                <w:bCs/>
                <w:sz w:val="22"/>
                <w:szCs w:val="22"/>
              </w:rPr>
            </w:pPr>
          </w:p>
        </w:tc>
      </w:tr>
      <w:tr w:rsidR="001B037B" w:rsidRPr="0054752E" w14:paraId="3E6D7654" w14:textId="77777777" w:rsidTr="00950E7E">
        <w:trPr>
          <w:trHeight w:val="1417"/>
        </w:trPr>
        <w:tc>
          <w:tcPr>
            <w:tcW w:w="988" w:type="dxa"/>
          </w:tcPr>
          <w:p w14:paraId="5DF5EEB1" w14:textId="53D0300A" w:rsidR="001B037B" w:rsidRDefault="001B037B" w:rsidP="00F237D3">
            <w:pPr>
              <w:spacing w:after="0"/>
              <w:rPr>
                <w:rFonts w:asciiTheme="minorHAnsi" w:hAnsiTheme="minorHAnsi" w:cstheme="minorHAnsi"/>
                <w:b/>
                <w:sz w:val="22"/>
                <w:szCs w:val="22"/>
              </w:rPr>
            </w:pPr>
            <w:r>
              <w:rPr>
                <w:rFonts w:asciiTheme="minorHAnsi" w:hAnsiTheme="minorHAnsi" w:cstheme="minorHAnsi"/>
                <w:b/>
                <w:sz w:val="22"/>
                <w:szCs w:val="22"/>
              </w:rPr>
              <w:t>Sak 07</w:t>
            </w:r>
          </w:p>
        </w:tc>
        <w:tc>
          <w:tcPr>
            <w:tcW w:w="6237" w:type="dxa"/>
          </w:tcPr>
          <w:p w14:paraId="1C1E564D" w14:textId="77777777" w:rsidR="001B037B" w:rsidRDefault="001B037B" w:rsidP="00F237D3">
            <w:pPr>
              <w:spacing w:after="0"/>
              <w:rPr>
                <w:rFonts w:asciiTheme="minorHAnsi" w:hAnsiTheme="minorHAnsi" w:cstheme="minorHAnsi"/>
                <w:b/>
                <w:bCs/>
                <w:color w:val="3E3832"/>
              </w:rPr>
            </w:pPr>
            <w:r>
              <w:rPr>
                <w:rFonts w:asciiTheme="minorHAnsi" w:hAnsiTheme="minorHAnsi" w:cstheme="minorHAnsi"/>
                <w:b/>
                <w:bCs/>
                <w:color w:val="3E3832"/>
              </w:rPr>
              <w:t>Egentid</w:t>
            </w:r>
          </w:p>
          <w:p w14:paraId="31354656" w14:textId="77777777" w:rsidR="00DD6FF9" w:rsidRDefault="00DD6FF9" w:rsidP="00F237D3">
            <w:pPr>
              <w:spacing w:after="0"/>
              <w:rPr>
                <w:rFonts w:asciiTheme="minorHAnsi" w:hAnsiTheme="minorHAnsi" w:cstheme="minorHAnsi"/>
                <w:b/>
                <w:bCs/>
                <w:color w:val="3E3832"/>
              </w:rPr>
            </w:pPr>
          </w:p>
          <w:p w14:paraId="3ED2D970" w14:textId="283A9A28" w:rsidR="00DD6FF9" w:rsidRPr="00DD6FF9" w:rsidRDefault="00DD6FF9" w:rsidP="00DD6FF9">
            <w:pPr>
              <w:pStyle w:val="Listeavsnitt"/>
              <w:numPr>
                <w:ilvl w:val="0"/>
                <w:numId w:val="26"/>
              </w:numPr>
              <w:spacing w:after="0"/>
              <w:rPr>
                <w:rFonts w:asciiTheme="minorHAnsi" w:hAnsiTheme="minorHAnsi" w:cstheme="minorHAnsi"/>
                <w:b/>
                <w:bCs/>
                <w:color w:val="3E3832"/>
              </w:rPr>
            </w:pPr>
            <w:r>
              <w:rPr>
                <w:rFonts w:asciiTheme="minorHAnsi" w:hAnsiTheme="minorHAnsi" w:cstheme="minorHAnsi"/>
                <w:b/>
                <w:bCs/>
                <w:color w:val="3E3832"/>
              </w:rPr>
              <w:t>Fortsatte etter at Nav-deltakerne forlot.</w:t>
            </w:r>
          </w:p>
        </w:tc>
        <w:tc>
          <w:tcPr>
            <w:tcW w:w="2223" w:type="dxa"/>
          </w:tcPr>
          <w:p w14:paraId="39EC6F0F" w14:textId="2E7B86BD" w:rsidR="001B037B" w:rsidRDefault="009E1774" w:rsidP="00F237D3">
            <w:pPr>
              <w:spacing w:after="0"/>
              <w:rPr>
                <w:rFonts w:asciiTheme="minorHAnsi" w:hAnsiTheme="minorHAnsi" w:cstheme="minorHAnsi"/>
                <w:bCs/>
                <w:sz w:val="22"/>
                <w:szCs w:val="22"/>
              </w:rPr>
            </w:pPr>
            <w:r>
              <w:rPr>
                <w:rFonts w:asciiTheme="minorHAnsi" w:hAnsiTheme="minorHAnsi" w:cstheme="minorHAnsi"/>
                <w:bCs/>
                <w:sz w:val="22"/>
                <w:szCs w:val="22"/>
              </w:rPr>
              <w:t>Eksterne representanter</w:t>
            </w:r>
          </w:p>
        </w:tc>
      </w:tr>
    </w:tbl>
    <w:p w14:paraId="2EABB818" w14:textId="77777777" w:rsidR="00C77C56" w:rsidRDefault="00C77C56" w:rsidP="00790AD1">
      <w:pPr>
        <w:rPr>
          <w:rFonts w:asciiTheme="minorHAnsi" w:hAnsiTheme="minorHAnsi" w:cstheme="minorHAnsi"/>
          <w:sz w:val="22"/>
          <w:szCs w:val="22"/>
        </w:rPr>
      </w:pPr>
    </w:p>
    <w:p w14:paraId="403D9FC8" w14:textId="77777777" w:rsidR="00AD4DFC" w:rsidRDefault="00AD4DFC" w:rsidP="00BD2DCD">
      <w:pPr>
        <w:rPr>
          <w:rFonts w:asciiTheme="minorHAnsi" w:hAnsiTheme="minorHAnsi" w:cstheme="minorHAnsi"/>
          <w:sz w:val="22"/>
          <w:szCs w:val="22"/>
        </w:rPr>
      </w:pPr>
    </w:p>
    <w:p w14:paraId="17F1B8BA" w14:textId="77777777" w:rsidR="00AD4DFC" w:rsidRDefault="00AD4DFC" w:rsidP="00BD2DCD">
      <w:pPr>
        <w:rPr>
          <w:rFonts w:asciiTheme="minorHAnsi" w:hAnsiTheme="minorHAnsi" w:cstheme="minorHAnsi"/>
          <w:sz w:val="22"/>
          <w:szCs w:val="22"/>
        </w:rPr>
      </w:pPr>
    </w:p>
    <w:sectPr w:rsidR="00AD4DFC" w:rsidSect="003F639B">
      <w:headerReference w:type="default" r:id="rId17"/>
      <w:headerReference w:type="first" r:id="rId18"/>
      <w:footnotePr>
        <w:pos w:val="beneathText"/>
      </w:footnotePr>
      <w:pgSz w:w="11906" w:h="16838" w:code="9"/>
      <w:pgMar w:top="567" w:right="1133" w:bottom="566" w:left="1247" w:header="709" w:footer="397" w:gutter="0"/>
      <w:paperSrc w:first="1025" w:other="10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53EF" w14:textId="77777777" w:rsidR="00F26A5B" w:rsidRDefault="00F26A5B">
      <w:r>
        <w:separator/>
      </w:r>
    </w:p>
  </w:endnote>
  <w:endnote w:type="continuationSeparator" w:id="0">
    <w:p w14:paraId="1AB8EDC5" w14:textId="77777777" w:rsidR="00F26A5B" w:rsidRDefault="00F26A5B">
      <w:r>
        <w:continuationSeparator/>
      </w:r>
    </w:p>
  </w:endnote>
  <w:endnote w:type="continuationNotice" w:id="1">
    <w:p w14:paraId="171F7278" w14:textId="77777777" w:rsidR="00F26A5B" w:rsidRDefault="00F26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E974" w14:textId="77777777" w:rsidR="00F26A5B" w:rsidRDefault="00F26A5B">
      <w:r>
        <w:separator/>
      </w:r>
    </w:p>
  </w:footnote>
  <w:footnote w:type="continuationSeparator" w:id="0">
    <w:p w14:paraId="0B861DA9" w14:textId="77777777" w:rsidR="00F26A5B" w:rsidRDefault="00F26A5B">
      <w:r>
        <w:continuationSeparator/>
      </w:r>
    </w:p>
  </w:footnote>
  <w:footnote w:type="continuationNotice" w:id="1">
    <w:p w14:paraId="4DE06378" w14:textId="77777777" w:rsidR="00F26A5B" w:rsidRDefault="00F26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D328" w14:textId="77777777" w:rsidR="00302C2E" w:rsidRDefault="00302C2E">
    <w:pPr>
      <w:pStyle w:val="Topptekst"/>
      <w:tabs>
        <w:tab w:val="clear" w:pos="9072"/>
        <w:tab w:val="right" w:pos="9120"/>
      </w:tabs>
      <w:ind w:right="-4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3977" w14:textId="0C78D4A4" w:rsidR="00302C2E" w:rsidRDefault="00252479">
    <w:pPr>
      <w:pStyle w:val="Topptekst"/>
    </w:pPr>
    <w:r>
      <w:rPr>
        <w:noProof/>
      </w:rPr>
      <w:drawing>
        <wp:inline distT="0" distB="0" distL="0" distR="0" wp14:anchorId="5DF17CCF" wp14:editId="144E0651">
          <wp:extent cx="2457450" cy="7810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7450" cy="781050"/>
                  </a:xfrm>
                  <a:prstGeom prst="rect">
                    <a:avLst/>
                  </a:prstGeom>
                </pic:spPr>
              </pic:pic>
            </a:graphicData>
          </a:graphic>
        </wp:inline>
      </w:drawing>
    </w:r>
    <w:r w:rsidR="00851DF2">
      <w:t xml:space="preserve">                                                              </w:t>
    </w:r>
    <w:r w:rsidR="00851DF2">
      <w:rPr>
        <w:noProof/>
      </w:rPr>
      <w:drawing>
        <wp:inline distT="0" distB="0" distL="0" distR="0" wp14:anchorId="6AE3D551" wp14:editId="417B66CF">
          <wp:extent cx="1152525" cy="647700"/>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52525" cy="647700"/>
                  </a:xfrm>
                  <a:prstGeom prst="rect">
                    <a:avLst/>
                  </a:prstGeom>
                </pic:spPr>
              </pic:pic>
            </a:graphicData>
          </a:graphic>
        </wp:inline>
      </w:drawing>
    </w:r>
  </w:p>
  <w:p w14:paraId="57D83876" w14:textId="77777777" w:rsidR="00302C2E" w:rsidRDefault="00302C2E">
    <w:pPr>
      <w:pStyle w:val="Topptekst"/>
    </w:pPr>
  </w:p>
  <w:p w14:paraId="1CFAE37B" w14:textId="77777777" w:rsidR="00302C2E" w:rsidRDefault="00302C2E">
    <w:pPr>
      <w:pStyle w:val="Topptekst"/>
    </w:pPr>
  </w:p>
  <w:p w14:paraId="5FF5ACA4" w14:textId="77777777" w:rsidR="00302C2E" w:rsidRDefault="00302C2E">
    <w:pPr>
      <w:pStyle w:val="Topptekst"/>
    </w:pPr>
  </w:p>
  <w:p w14:paraId="6EECE9F0" w14:textId="77777777" w:rsidR="00302C2E" w:rsidRPr="00D25E8D" w:rsidRDefault="00302C2E" w:rsidP="00D25E8D">
    <w:pPr>
      <w:pStyle w:val="Topptekst"/>
      <w:jc w:val="right"/>
      <w:rPr>
        <w:b/>
      </w:rPr>
    </w:pPr>
    <w:r w:rsidRPr="00D25E8D">
      <w:rPr>
        <w:rFonts w:ascii="Arial" w:hAnsi="Arial" w:cs="Arial"/>
        <w:b/>
        <w:sz w:val="28"/>
        <w:szCs w:val="28"/>
      </w:rPr>
      <w:t>//</w:t>
    </w:r>
    <w:r>
      <w:rPr>
        <w:rFonts w:ascii="Arial" w:hAnsi="Arial" w:cs="Arial"/>
        <w:b/>
        <w:sz w:val="28"/>
        <w:szCs w:val="28"/>
      </w:rPr>
      <w:t xml:space="preserve"> AGENDA</w:t>
    </w:r>
    <w:r w:rsidR="009029CE">
      <w:rPr>
        <w:rFonts w:ascii="Arial" w:hAnsi="Arial" w:cs="Arial"/>
        <w:b/>
        <w:sz w:val="28"/>
        <w:szCs w:val="28"/>
      </w:rPr>
      <w:t xml:space="preserve"> // REFERAT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445"/>
    <w:multiLevelType w:val="hybridMultilevel"/>
    <w:tmpl w:val="BA109BDA"/>
    <w:lvl w:ilvl="0" w:tplc="6E58A8F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DA1A50"/>
    <w:multiLevelType w:val="multilevel"/>
    <w:tmpl w:val="62FAA13E"/>
    <w:lvl w:ilvl="0">
      <w:start w:val="7"/>
      <w:numFmt w:val="decimalZero"/>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76B68"/>
    <w:multiLevelType w:val="hybridMultilevel"/>
    <w:tmpl w:val="F94430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DA10E6D"/>
    <w:multiLevelType w:val="hybridMultilevel"/>
    <w:tmpl w:val="B170815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DC872E5"/>
    <w:multiLevelType w:val="hybridMultilevel"/>
    <w:tmpl w:val="29E6B5E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CD73FD"/>
    <w:multiLevelType w:val="hybridMultilevel"/>
    <w:tmpl w:val="74D80B2A"/>
    <w:lvl w:ilvl="0" w:tplc="463CED90">
      <w:numFmt w:val="bullet"/>
      <w:lvlText w:val=""/>
      <w:lvlJc w:val="left"/>
      <w:pPr>
        <w:ind w:left="720" w:hanging="360"/>
      </w:pPr>
      <w:rPr>
        <w:rFonts w:ascii="Wingdings" w:eastAsia="Times New Roman" w:hAnsi="Wingdings"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FEA4752"/>
    <w:multiLevelType w:val="hybridMultilevel"/>
    <w:tmpl w:val="8AA66B70"/>
    <w:lvl w:ilvl="0" w:tplc="A644F474">
      <w:start w:val="1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0967B0A"/>
    <w:multiLevelType w:val="hybridMultilevel"/>
    <w:tmpl w:val="E400738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1FD48AD"/>
    <w:multiLevelType w:val="multilevel"/>
    <w:tmpl w:val="B7CA4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06DD7"/>
    <w:multiLevelType w:val="hybridMultilevel"/>
    <w:tmpl w:val="BCA81544"/>
    <w:lvl w:ilvl="0" w:tplc="15C21DF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78A3636"/>
    <w:multiLevelType w:val="hybridMultilevel"/>
    <w:tmpl w:val="CEC0295C"/>
    <w:lvl w:ilvl="0" w:tplc="16E0CDA6">
      <w:start w:val="1"/>
      <w:numFmt w:val="decimal"/>
      <w:lvlText w:val="%1."/>
      <w:lvlJc w:val="left"/>
      <w:pPr>
        <w:ind w:left="720" w:hanging="360"/>
      </w:pPr>
      <w:rPr>
        <w:rFonts w:asciiTheme="minorHAnsi" w:eastAsia="Times New Roman" w:hAnsiTheme="minorHAnsi" w:cs="Arial"/>
        <w:color w:val="76923C" w:themeColor="accent3" w:themeShade="BF"/>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91905B9"/>
    <w:multiLevelType w:val="hybridMultilevel"/>
    <w:tmpl w:val="6A34DD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92B4BCD"/>
    <w:multiLevelType w:val="hybridMultilevel"/>
    <w:tmpl w:val="ED241B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9F86EAA"/>
    <w:multiLevelType w:val="hybridMultilevel"/>
    <w:tmpl w:val="B0122E16"/>
    <w:lvl w:ilvl="0" w:tplc="5DB8B46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B7F08F6"/>
    <w:multiLevelType w:val="hybridMultilevel"/>
    <w:tmpl w:val="1474EB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2210A0A"/>
    <w:multiLevelType w:val="hybridMultilevel"/>
    <w:tmpl w:val="375E86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95F4FE7"/>
    <w:multiLevelType w:val="hybridMultilevel"/>
    <w:tmpl w:val="E28E2026"/>
    <w:lvl w:ilvl="0" w:tplc="B34AD3AA">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2E9C4AD7"/>
    <w:multiLevelType w:val="multilevel"/>
    <w:tmpl w:val="B0286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C0392"/>
    <w:multiLevelType w:val="hybridMultilevel"/>
    <w:tmpl w:val="1E46D214"/>
    <w:lvl w:ilvl="0" w:tplc="B9FA603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1596436"/>
    <w:multiLevelType w:val="multilevel"/>
    <w:tmpl w:val="64CC5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45BD6"/>
    <w:multiLevelType w:val="hybridMultilevel"/>
    <w:tmpl w:val="4C90BF16"/>
    <w:lvl w:ilvl="0" w:tplc="313079BE">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150D81"/>
    <w:multiLevelType w:val="hybridMultilevel"/>
    <w:tmpl w:val="F37801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03B3450"/>
    <w:multiLevelType w:val="hybridMultilevel"/>
    <w:tmpl w:val="91CA7C8E"/>
    <w:lvl w:ilvl="0" w:tplc="6BEEEC44">
      <w:start w:val="9"/>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2ED0FD6"/>
    <w:multiLevelType w:val="multilevel"/>
    <w:tmpl w:val="4B464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21D17"/>
    <w:multiLevelType w:val="multilevel"/>
    <w:tmpl w:val="6268A644"/>
    <w:lvl w:ilvl="0">
      <w:start w:val="9"/>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8E025C"/>
    <w:multiLevelType w:val="hybridMultilevel"/>
    <w:tmpl w:val="4E4ADB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A507EF0"/>
    <w:multiLevelType w:val="hybridMultilevel"/>
    <w:tmpl w:val="3A9CF9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BF5064D"/>
    <w:multiLevelType w:val="hybridMultilevel"/>
    <w:tmpl w:val="AD589B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F772C53"/>
    <w:multiLevelType w:val="hybridMultilevel"/>
    <w:tmpl w:val="24DA47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9" w15:restartNumberingAfterBreak="0">
    <w:nsid w:val="61F6669D"/>
    <w:multiLevelType w:val="multilevel"/>
    <w:tmpl w:val="F08818FE"/>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3A86CEB"/>
    <w:multiLevelType w:val="hybridMultilevel"/>
    <w:tmpl w:val="54D4DFA4"/>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31" w15:restartNumberingAfterBreak="0">
    <w:nsid w:val="66591F7E"/>
    <w:multiLevelType w:val="hybridMultilevel"/>
    <w:tmpl w:val="F45AE79A"/>
    <w:lvl w:ilvl="0" w:tplc="76E245B0">
      <w:start w:val="14"/>
      <w:numFmt w:val="bullet"/>
      <w:lvlText w:val=""/>
      <w:lvlJc w:val="left"/>
      <w:pPr>
        <w:ind w:left="720" w:hanging="360"/>
      </w:pPr>
      <w:rPr>
        <w:rFonts w:ascii="Wingdings" w:eastAsia="Times New Roman" w:hAnsi="Wingdings"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6B747AD"/>
    <w:multiLevelType w:val="hybridMultilevel"/>
    <w:tmpl w:val="D6CABA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83A4D3A"/>
    <w:multiLevelType w:val="hybridMultilevel"/>
    <w:tmpl w:val="C772D34E"/>
    <w:lvl w:ilvl="0" w:tplc="8C8662A4">
      <w:numFmt w:val="bullet"/>
      <w:lvlText w:val=""/>
      <w:lvlJc w:val="left"/>
      <w:pPr>
        <w:ind w:left="720" w:hanging="360"/>
      </w:pPr>
      <w:rPr>
        <w:rFonts w:ascii="Wingdings" w:eastAsia="Times New Roman" w:hAnsi="Wingdings" w:cstheme="minorHAns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958309C"/>
    <w:multiLevelType w:val="hybridMultilevel"/>
    <w:tmpl w:val="FD289294"/>
    <w:lvl w:ilvl="0" w:tplc="44889AAA">
      <w:start w:val="18"/>
      <w:numFmt w:val="bullet"/>
      <w:lvlText w:val=""/>
      <w:lvlJc w:val="left"/>
      <w:pPr>
        <w:ind w:left="720" w:hanging="360"/>
      </w:pPr>
      <w:rPr>
        <w:rFonts w:ascii="Wingdings" w:eastAsia="Times New Roman"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4B47880"/>
    <w:multiLevelType w:val="hybridMultilevel"/>
    <w:tmpl w:val="FA16D298"/>
    <w:lvl w:ilvl="0" w:tplc="6FD4A87A">
      <w:start w:val="249"/>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7F71671"/>
    <w:multiLevelType w:val="hybridMultilevel"/>
    <w:tmpl w:val="A762E13E"/>
    <w:lvl w:ilvl="0" w:tplc="3FB2FBC6">
      <w:numFmt w:val="bullet"/>
      <w:lvlText w:val="-"/>
      <w:lvlJc w:val="left"/>
      <w:pPr>
        <w:ind w:left="405" w:hanging="360"/>
      </w:pPr>
      <w:rPr>
        <w:rFonts w:ascii="Aptos" w:eastAsia="Aptos" w:hAnsi="Aptos" w:cs="Aptos" w:hint="default"/>
      </w:rPr>
    </w:lvl>
    <w:lvl w:ilvl="1" w:tplc="04140003">
      <w:start w:val="1"/>
      <w:numFmt w:val="bullet"/>
      <w:lvlText w:val="o"/>
      <w:lvlJc w:val="left"/>
      <w:pPr>
        <w:ind w:left="1125" w:hanging="360"/>
      </w:pPr>
      <w:rPr>
        <w:rFonts w:ascii="Courier New" w:hAnsi="Courier New" w:cs="Courier New" w:hint="default"/>
      </w:rPr>
    </w:lvl>
    <w:lvl w:ilvl="2" w:tplc="04140005">
      <w:start w:val="1"/>
      <w:numFmt w:val="bullet"/>
      <w:lvlText w:val=""/>
      <w:lvlJc w:val="left"/>
      <w:pPr>
        <w:ind w:left="1845" w:hanging="360"/>
      </w:pPr>
      <w:rPr>
        <w:rFonts w:ascii="Wingdings" w:hAnsi="Wingdings" w:hint="default"/>
      </w:rPr>
    </w:lvl>
    <w:lvl w:ilvl="3" w:tplc="04140001">
      <w:start w:val="1"/>
      <w:numFmt w:val="bullet"/>
      <w:lvlText w:val=""/>
      <w:lvlJc w:val="left"/>
      <w:pPr>
        <w:ind w:left="2565" w:hanging="360"/>
      </w:pPr>
      <w:rPr>
        <w:rFonts w:ascii="Symbol" w:hAnsi="Symbol" w:hint="default"/>
      </w:rPr>
    </w:lvl>
    <w:lvl w:ilvl="4" w:tplc="04140003">
      <w:start w:val="1"/>
      <w:numFmt w:val="bullet"/>
      <w:lvlText w:val="o"/>
      <w:lvlJc w:val="left"/>
      <w:pPr>
        <w:ind w:left="3285" w:hanging="360"/>
      </w:pPr>
      <w:rPr>
        <w:rFonts w:ascii="Courier New" w:hAnsi="Courier New" w:cs="Courier New" w:hint="default"/>
      </w:rPr>
    </w:lvl>
    <w:lvl w:ilvl="5" w:tplc="04140005">
      <w:start w:val="1"/>
      <w:numFmt w:val="bullet"/>
      <w:lvlText w:val=""/>
      <w:lvlJc w:val="left"/>
      <w:pPr>
        <w:ind w:left="4005" w:hanging="360"/>
      </w:pPr>
      <w:rPr>
        <w:rFonts w:ascii="Wingdings" w:hAnsi="Wingdings" w:hint="default"/>
      </w:rPr>
    </w:lvl>
    <w:lvl w:ilvl="6" w:tplc="04140001">
      <w:start w:val="1"/>
      <w:numFmt w:val="bullet"/>
      <w:lvlText w:val=""/>
      <w:lvlJc w:val="left"/>
      <w:pPr>
        <w:ind w:left="4725" w:hanging="360"/>
      </w:pPr>
      <w:rPr>
        <w:rFonts w:ascii="Symbol" w:hAnsi="Symbol" w:hint="default"/>
      </w:rPr>
    </w:lvl>
    <w:lvl w:ilvl="7" w:tplc="04140003">
      <w:start w:val="1"/>
      <w:numFmt w:val="bullet"/>
      <w:lvlText w:val="o"/>
      <w:lvlJc w:val="left"/>
      <w:pPr>
        <w:ind w:left="5445" w:hanging="360"/>
      </w:pPr>
      <w:rPr>
        <w:rFonts w:ascii="Courier New" w:hAnsi="Courier New" w:cs="Courier New" w:hint="default"/>
      </w:rPr>
    </w:lvl>
    <w:lvl w:ilvl="8" w:tplc="04140005">
      <w:start w:val="1"/>
      <w:numFmt w:val="bullet"/>
      <w:lvlText w:val=""/>
      <w:lvlJc w:val="left"/>
      <w:pPr>
        <w:ind w:left="6165" w:hanging="360"/>
      </w:pPr>
      <w:rPr>
        <w:rFonts w:ascii="Wingdings" w:hAnsi="Wingdings" w:hint="default"/>
      </w:rPr>
    </w:lvl>
  </w:abstractNum>
  <w:abstractNum w:abstractNumId="37" w15:restartNumberingAfterBreak="0">
    <w:nsid w:val="7BAF2C39"/>
    <w:multiLevelType w:val="hybridMultilevel"/>
    <w:tmpl w:val="178A71A0"/>
    <w:lvl w:ilvl="0" w:tplc="BB4CE05E">
      <w:numFmt w:val="bullet"/>
      <w:lvlText w:val=""/>
      <w:lvlJc w:val="left"/>
      <w:pPr>
        <w:ind w:left="720" w:hanging="360"/>
      </w:pPr>
      <w:rPr>
        <w:rFonts w:ascii="Wingdings" w:eastAsia="Times New Roman"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02847008">
    <w:abstractNumId w:val="29"/>
  </w:num>
  <w:num w:numId="2" w16cid:durableId="279263040">
    <w:abstractNumId w:val="31"/>
  </w:num>
  <w:num w:numId="3" w16cid:durableId="175072559">
    <w:abstractNumId w:val="6"/>
  </w:num>
  <w:num w:numId="4" w16cid:durableId="903294337">
    <w:abstractNumId w:val="20"/>
  </w:num>
  <w:num w:numId="5" w16cid:durableId="1783694787">
    <w:abstractNumId w:val="3"/>
  </w:num>
  <w:num w:numId="6" w16cid:durableId="1317224515">
    <w:abstractNumId w:val="27"/>
  </w:num>
  <w:num w:numId="7" w16cid:durableId="569387184">
    <w:abstractNumId w:val="4"/>
  </w:num>
  <w:num w:numId="8" w16cid:durableId="695927323">
    <w:abstractNumId w:val="7"/>
  </w:num>
  <w:num w:numId="9" w16cid:durableId="1979647500">
    <w:abstractNumId w:val="5"/>
  </w:num>
  <w:num w:numId="10" w16cid:durableId="1752191176">
    <w:abstractNumId w:val="15"/>
  </w:num>
  <w:num w:numId="11" w16cid:durableId="16944549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9161563">
    <w:abstractNumId w:val="14"/>
  </w:num>
  <w:num w:numId="13" w16cid:durableId="1617788188">
    <w:abstractNumId w:val="25"/>
  </w:num>
  <w:num w:numId="14" w16cid:durableId="282006544">
    <w:abstractNumId w:val="0"/>
  </w:num>
  <w:num w:numId="15" w16cid:durableId="1898857614">
    <w:abstractNumId w:val="13"/>
  </w:num>
  <w:num w:numId="16" w16cid:durableId="380442138">
    <w:abstractNumId w:val="11"/>
  </w:num>
  <w:num w:numId="17" w16cid:durableId="971712719">
    <w:abstractNumId w:val="16"/>
  </w:num>
  <w:num w:numId="18" w16cid:durableId="1517035289">
    <w:abstractNumId w:val="24"/>
  </w:num>
  <w:num w:numId="19" w16cid:durableId="9335577">
    <w:abstractNumId w:val="24"/>
  </w:num>
  <w:num w:numId="20" w16cid:durableId="2117018659">
    <w:abstractNumId w:val="24"/>
  </w:num>
  <w:num w:numId="21" w16cid:durableId="1172992541">
    <w:abstractNumId w:val="24"/>
  </w:num>
  <w:num w:numId="22" w16cid:durableId="767962783">
    <w:abstractNumId w:val="35"/>
  </w:num>
  <w:num w:numId="23" w16cid:durableId="64187805">
    <w:abstractNumId w:val="10"/>
  </w:num>
  <w:num w:numId="24" w16cid:durableId="1112166232">
    <w:abstractNumId w:val="21"/>
  </w:num>
  <w:num w:numId="25" w16cid:durableId="499079794">
    <w:abstractNumId w:val="28"/>
  </w:num>
  <w:num w:numId="26" w16cid:durableId="773011891">
    <w:abstractNumId w:val="22"/>
  </w:num>
  <w:num w:numId="27" w16cid:durableId="1518888336">
    <w:abstractNumId w:val="34"/>
  </w:num>
  <w:num w:numId="28" w16cid:durableId="1577743311">
    <w:abstractNumId w:val="9"/>
  </w:num>
  <w:num w:numId="29" w16cid:durableId="413356610">
    <w:abstractNumId w:val="1"/>
  </w:num>
  <w:num w:numId="30" w16cid:durableId="119232653">
    <w:abstractNumId w:val="37"/>
  </w:num>
  <w:num w:numId="31" w16cid:durableId="1309280485">
    <w:abstractNumId w:val="12"/>
  </w:num>
  <w:num w:numId="32" w16cid:durableId="364601773">
    <w:abstractNumId w:val="2"/>
  </w:num>
  <w:num w:numId="33" w16cid:durableId="1265187622">
    <w:abstractNumId w:val="32"/>
  </w:num>
  <w:num w:numId="34" w16cid:durableId="91824774">
    <w:abstractNumId w:val="26"/>
  </w:num>
  <w:num w:numId="35" w16cid:durableId="1529952618">
    <w:abstractNumId w:val="18"/>
  </w:num>
  <w:num w:numId="36" w16cid:durableId="215052178">
    <w:abstractNumId w:val="36"/>
  </w:num>
  <w:num w:numId="37" w16cid:durableId="1940944992">
    <w:abstractNumId w:val="33"/>
  </w:num>
  <w:num w:numId="38" w16cid:durableId="1404181818">
    <w:abstractNumId w:val="23"/>
    <w:lvlOverride w:ilvl="0"/>
    <w:lvlOverride w:ilvl="1"/>
    <w:lvlOverride w:ilvl="2"/>
    <w:lvlOverride w:ilvl="3"/>
    <w:lvlOverride w:ilvl="4"/>
    <w:lvlOverride w:ilvl="5"/>
    <w:lvlOverride w:ilvl="6"/>
    <w:lvlOverride w:ilvl="7"/>
    <w:lvlOverride w:ilvl="8"/>
  </w:num>
  <w:num w:numId="39" w16cid:durableId="8455595">
    <w:abstractNumId w:val="17"/>
    <w:lvlOverride w:ilvl="0"/>
    <w:lvlOverride w:ilvl="1"/>
    <w:lvlOverride w:ilvl="2"/>
    <w:lvlOverride w:ilvl="3"/>
    <w:lvlOverride w:ilvl="4"/>
    <w:lvlOverride w:ilvl="5"/>
    <w:lvlOverride w:ilvl="6"/>
    <w:lvlOverride w:ilvl="7"/>
    <w:lvlOverride w:ilvl="8"/>
  </w:num>
  <w:num w:numId="40" w16cid:durableId="295331760">
    <w:abstractNumId w:val="19"/>
    <w:lvlOverride w:ilvl="0"/>
    <w:lvlOverride w:ilvl="1"/>
    <w:lvlOverride w:ilvl="2"/>
    <w:lvlOverride w:ilvl="3"/>
    <w:lvlOverride w:ilvl="4"/>
    <w:lvlOverride w:ilvl="5"/>
    <w:lvlOverride w:ilvl="6"/>
    <w:lvlOverride w:ilvl="7"/>
    <w:lvlOverride w:ilvl="8"/>
  </w:num>
  <w:num w:numId="41" w16cid:durableId="108014753">
    <w:abstractNumId w:val="8"/>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67"/>
  <w:drawingGridVerticalSpacing w:val="567"/>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6F"/>
    <w:rsid w:val="00001455"/>
    <w:rsid w:val="00001CCF"/>
    <w:rsid w:val="00002B18"/>
    <w:rsid w:val="00002B2F"/>
    <w:rsid w:val="00003339"/>
    <w:rsid w:val="00004136"/>
    <w:rsid w:val="00004EC6"/>
    <w:rsid w:val="000054D2"/>
    <w:rsid w:val="000056C6"/>
    <w:rsid w:val="00006789"/>
    <w:rsid w:val="00007970"/>
    <w:rsid w:val="000104A3"/>
    <w:rsid w:val="00010B9C"/>
    <w:rsid w:val="00011012"/>
    <w:rsid w:val="00012328"/>
    <w:rsid w:val="000133BC"/>
    <w:rsid w:val="00013B54"/>
    <w:rsid w:val="00016D7D"/>
    <w:rsid w:val="000172DC"/>
    <w:rsid w:val="00017D23"/>
    <w:rsid w:val="00017D66"/>
    <w:rsid w:val="000204FA"/>
    <w:rsid w:val="00020CA8"/>
    <w:rsid w:val="0002161C"/>
    <w:rsid w:val="00021930"/>
    <w:rsid w:val="00021D4A"/>
    <w:rsid w:val="00022474"/>
    <w:rsid w:val="00022E0B"/>
    <w:rsid w:val="00023E64"/>
    <w:rsid w:val="00023EDD"/>
    <w:rsid w:val="00024021"/>
    <w:rsid w:val="00024281"/>
    <w:rsid w:val="00025879"/>
    <w:rsid w:val="00026B5C"/>
    <w:rsid w:val="000302BB"/>
    <w:rsid w:val="0003075E"/>
    <w:rsid w:val="000311DA"/>
    <w:rsid w:val="00031AA6"/>
    <w:rsid w:val="00031E6F"/>
    <w:rsid w:val="000320F2"/>
    <w:rsid w:val="00032F77"/>
    <w:rsid w:val="000330E2"/>
    <w:rsid w:val="0003330D"/>
    <w:rsid w:val="00034A6D"/>
    <w:rsid w:val="00035306"/>
    <w:rsid w:val="0003551A"/>
    <w:rsid w:val="00036237"/>
    <w:rsid w:val="0003659F"/>
    <w:rsid w:val="00037347"/>
    <w:rsid w:val="00040122"/>
    <w:rsid w:val="00041106"/>
    <w:rsid w:val="00042FD0"/>
    <w:rsid w:val="0004384E"/>
    <w:rsid w:val="00043D17"/>
    <w:rsid w:val="00043F83"/>
    <w:rsid w:val="00044836"/>
    <w:rsid w:val="0004487A"/>
    <w:rsid w:val="000448B6"/>
    <w:rsid w:val="000449D6"/>
    <w:rsid w:val="00044CAC"/>
    <w:rsid w:val="00045013"/>
    <w:rsid w:val="00045041"/>
    <w:rsid w:val="000455D1"/>
    <w:rsid w:val="00045D26"/>
    <w:rsid w:val="00047017"/>
    <w:rsid w:val="0004767C"/>
    <w:rsid w:val="00050B9F"/>
    <w:rsid w:val="00052E09"/>
    <w:rsid w:val="00055882"/>
    <w:rsid w:val="000559FD"/>
    <w:rsid w:val="00056482"/>
    <w:rsid w:val="00057E1B"/>
    <w:rsid w:val="0006034E"/>
    <w:rsid w:val="0006222A"/>
    <w:rsid w:val="00062362"/>
    <w:rsid w:val="00062C9E"/>
    <w:rsid w:val="000631A9"/>
    <w:rsid w:val="00063538"/>
    <w:rsid w:val="0006357F"/>
    <w:rsid w:val="00063667"/>
    <w:rsid w:val="00064AE1"/>
    <w:rsid w:val="00064B9B"/>
    <w:rsid w:val="000654B0"/>
    <w:rsid w:val="00066377"/>
    <w:rsid w:val="0006701E"/>
    <w:rsid w:val="00067495"/>
    <w:rsid w:val="0006782D"/>
    <w:rsid w:val="00067F61"/>
    <w:rsid w:val="00067F8A"/>
    <w:rsid w:val="0007012D"/>
    <w:rsid w:val="000724F5"/>
    <w:rsid w:val="0007381F"/>
    <w:rsid w:val="0007394B"/>
    <w:rsid w:val="00073AFD"/>
    <w:rsid w:val="000750AB"/>
    <w:rsid w:val="000761F5"/>
    <w:rsid w:val="00076A60"/>
    <w:rsid w:val="00076AC0"/>
    <w:rsid w:val="00076CD0"/>
    <w:rsid w:val="0008159D"/>
    <w:rsid w:val="00082E89"/>
    <w:rsid w:val="00082EDE"/>
    <w:rsid w:val="000833C0"/>
    <w:rsid w:val="0008374F"/>
    <w:rsid w:val="00084BF5"/>
    <w:rsid w:val="00085F81"/>
    <w:rsid w:val="00087D12"/>
    <w:rsid w:val="00090A15"/>
    <w:rsid w:val="000912B9"/>
    <w:rsid w:val="0009135E"/>
    <w:rsid w:val="00091C22"/>
    <w:rsid w:val="00092188"/>
    <w:rsid w:val="000933EA"/>
    <w:rsid w:val="00094305"/>
    <w:rsid w:val="000947D9"/>
    <w:rsid w:val="00094D2F"/>
    <w:rsid w:val="00096AF6"/>
    <w:rsid w:val="0009700E"/>
    <w:rsid w:val="00097A15"/>
    <w:rsid w:val="00097D5C"/>
    <w:rsid w:val="000A080A"/>
    <w:rsid w:val="000A0D03"/>
    <w:rsid w:val="000A104B"/>
    <w:rsid w:val="000A12E7"/>
    <w:rsid w:val="000A18AA"/>
    <w:rsid w:val="000A1C16"/>
    <w:rsid w:val="000A200A"/>
    <w:rsid w:val="000A20A7"/>
    <w:rsid w:val="000A22EF"/>
    <w:rsid w:val="000A2A7F"/>
    <w:rsid w:val="000A2D7F"/>
    <w:rsid w:val="000A3DF8"/>
    <w:rsid w:val="000A5FD8"/>
    <w:rsid w:val="000A69DD"/>
    <w:rsid w:val="000A7332"/>
    <w:rsid w:val="000B0DA0"/>
    <w:rsid w:val="000B134A"/>
    <w:rsid w:val="000B2654"/>
    <w:rsid w:val="000B2699"/>
    <w:rsid w:val="000B26FC"/>
    <w:rsid w:val="000B2B9C"/>
    <w:rsid w:val="000B321B"/>
    <w:rsid w:val="000B3E03"/>
    <w:rsid w:val="000B3E9F"/>
    <w:rsid w:val="000B4B45"/>
    <w:rsid w:val="000B694C"/>
    <w:rsid w:val="000B69AA"/>
    <w:rsid w:val="000B6C7B"/>
    <w:rsid w:val="000B73DF"/>
    <w:rsid w:val="000B7DD5"/>
    <w:rsid w:val="000C030D"/>
    <w:rsid w:val="000C0B09"/>
    <w:rsid w:val="000C0B88"/>
    <w:rsid w:val="000C1177"/>
    <w:rsid w:val="000C2B4B"/>
    <w:rsid w:val="000C361F"/>
    <w:rsid w:val="000C3EF8"/>
    <w:rsid w:val="000C4965"/>
    <w:rsid w:val="000C5730"/>
    <w:rsid w:val="000C5E13"/>
    <w:rsid w:val="000C62AD"/>
    <w:rsid w:val="000C6449"/>
    <w:rsid w:val="000C69F0"/>
    <w:rsid w:val="000D0AC0"/>
    <w:rsid w:val="000D0D2E"/>
    <w:rsid w:val="000D1084"/>
    <w:rsid w:val="000D1158"/>
    <w:rsid w:val="000D4019"/>
    <w:rsid w:val="000D44D7"/>
    <w:rsid w:val="000D4FA3"/>
    <w:rsid w:val="000D5084"/>
    <w:rsid w:val="000D55B9"/>
    <w:rsid w:val="000D568A"/>
    <w:rsid w:val="000D5800"/>
    <w:rsid w:val="000D5D25"/>
    <w:rsid w:val="000D61EE"/>
    <w:rsid w:val="000D68BB"/>
    <w:rsid w:val="000E039F"/>
    <w:rsid w:val="000E0513"/>
    <w:rsid w:val="000E09F4"/>
    <w:rsid w:val="000E3E9A"/>
    <w:rsid w:val="000E4027"/>
    <w:rsid w:val="000E4241"/>
    <w:rsid w:val="000E4B90"/>
    <w:rsid w:val="000E4C64"/>
    <w:rsid w:val="000E4CDA"/>
    <w:rsid w:val="000E6726"/>
    <w:rsid w:val="000E71B3"/>
    <w:rsid w:val="000E7F01"/>
    <w:rsid w:val="000F1D33"/>
    <w:rsid w:val="000F1E97"/>
    <w:rsid w:val="000F2352"/>
    <w:rsid w:val="000F2525"/>
    <w:rsid w:val="000F2AFE"/>
    <w:rsid w:val="000F324D"/>
    <w:rsid w:val="000F38C4"/>
    <w:rsid w:val="000F5363"/>
    <w:rsid w:val="000F5387"/>
    <w:rsid w:val="000F54A0"/>
    <w:rsid w:val="000F5978"/>
    <w:rsid w:val="000F5E1E"/>
    <w:rsid w:val="000F63BE"/>
    <w:rsid w:val="000F7F84"/>
    <w:rsid w:val="00100779"/>
    <w:rsid w:val="001007FC"/>
    <w:rsid w:val="0010099E"/>
    <w:rsid w:val="00100F24"/>
    <w:rsid w:val="0010189E"/>
    <w:rsid w:val="00101F5A"/>
    <w:rsid w:val="0010200C"/>
    <w:rsid w:val="00102010"/>
    <w:rsid w:val="0010338A"/>
    <w:rsid w:val="001037DB"/>
    <w:rsid w:val="001039D5"/>
    <w:rsid w:val="00103CF0"/>
    <w:rsid w:val="00104542"/>
    <w:rsid w:val="00104974"/>
    <w:rsid w:val="00104A94"/>
    <w:rsid w:val="00104FF5"/>
    <w:rsid w:val="0010762D"/>
    <w:rsid w:val="00107DC3"/>
    <w:rsid w:val="00107E2B"/>
    <w:rsid w:val="001106AB"/>
    <w:rsid w:val="00110DA3"/>
    <w:rsid w:val="00111BA7"/>
    <w:rsid w:val="00111DE5"/>
    <w:rsid w:val="00112302"/>
    <w:rsid w:val="001123BE"/>
    <w:rsid w:val="00113BCD"/>
    <w:rsid w:val="001147A1"/>
    <w:rsid w:val="00114830"/>
    <w:rsid w:val="00115105"/>
    <w:rsid w:val="00115AA9"/>
    <w:rsid w:val="0011657C"/>
    <w:rsid w:val="0011714C"/>
    <w:rsid w:val="0011777B"/>
    <w:rsid w:val="0011791A"/>
    <w:rsid w:val="00117C21"/>
    <w:rsid w:val="0012029E"/>
    <w:rsid w:val="001204D1"/>
    <w:rsid w:val="001206F9"/>
    <w:rsid w:val="001226C1"/>
    <w:rsid w:val="0012375B"/>
    <w:rsid w:val="001237A3"/>
    <w:rsid w:val="001238E4"/>
    <w:rsid w:val="0012500B"/>
    <w:rsid w:val="00126039"/>
    <w:rsid w:val="00126685"/>
    <w:rsid w:val="001268EE"/>
    <w:rsid w:val="00126DE8"/>
    <w:rsid w:val="0012722B"/>
    <w:rsid w:val="001277BD"/>
    <w:rsid w:val="0013137F"/>
    <w:rsid w:val="00132B58"/>
    <w:rsid w:val="00132C3F"/>
    <w:rsid w:val="00132C5B"/>
    <w:rsid w:val="00132E85"/>
    <w:rsid w:val="00134D25"/>
    <w:rsid w:val="00135828"/>
    <w:rsid w:val="00136623"/>
    <w:rsid w:val="00136C34"/>
    <w:rsid w:val="001372D7"/>
    <w:rsid w:val="001418FF"/>
    <w:rsid w:val="00141C7B"/>
    <w:rsid w:val="001428CF"/>
    <w:rsid w:val="00142E0E"/>
    <w:rsid w:val="00142E6A"/>
    <w:rsid w:val="00144493"/>
    <w:rsid w:val="001450BF"/>
    <w:rsid w:val="0014597D"/>
    <w:rsid w:val="001463E4"/>
    <w:rsid w:val="001464F1"/>
    <w:rsid w:val="00146504"/>
    <w:rsid w:val="001472D3"/>
    <w:rsid w:val="001506F8"/>
    <w:rsid w:val="00150D97"/>
    <w:rsid w:val="001511BA"/>
    <w:rsid w:val="00151C18"/>
    <w:rsid w:val="001528EC"/>
    <w:rsid w:val="00153233"/>
    <w:rsid w:val="00153545"/>
    <w:rsid w:val="00153A3C"/>
    <w:rsid w:val="00153E41"/>
    <w:rsid w:val="001542E3"/>
    <w:rsid w:val="00154528"/>
    <w:rsid w:val="0015519E"/>
    <w:rsid w:val="0015582D"/>
    <w:rsid w:val="001565EF"/>
    <w:rsid w:val="00156EFB"/>
    <w:rsid w:val="001575A9"/>
    <w:rsid w:val="001602E5"/>
    <w:rsid w:val="001606A3"/>
    <w:rsid w:val="001612F5"/>
    <w:rsid w:val="00161455"/>
    <w:rsid w:val="0016214B"/>
    <w:rsid w:val="001625B4"/>
    <w:rsid w:val="00163B47"/>
    <w:rsid w:val="00165051"/>
    <w:rsid w:val="0016551C"/>
    <w:rsid w:val="00165745"/>
    <w:rsid w:val="001661C7"/>
    <w:rsid w:val="0016635C"/>
    <w:rsid w:val="0016698C"/>
    <w:rsid w:val="0017073C"/>
    <w:rsid w:val="00171CBA"/>
    <w:rsid w:val="00171E90"/>
    <w:rsid w:val="00171FD2"/>
    <w:rsid w:val="0017228E"/>
    <w:rsid w:val="00172339"/>
    <w:rsid w:val="001734CD"/>
    <w:rsid w:val="00173C72"/>
    <w:rsid w:val="001748F1"/>
    <w:rsid w:val="00175BD0"/>
    <w:rsid w:val="001765DB"/>
    <w:rsid w:val="00176816"/>
    <w:rsid w:val="00176B33"/>
    <w:rsid w:val="00177AFC"/>
    <w:rsid w:val="00177B83"/>
    <w:rsid w:val="00177CE8"/>
    <w:rsid w:val="00177D6F"/>
    <w:rsid w:val="00177F52"/>
    <w:rsid w:val="001800BD"/>
    <w:rsid w:val="00180FE7"/>
    <w:rsid w:val="00181184"/>
    <w:rsid w:val="00181E3E"/>
    <w:rsid w:val="00182BB0"/>
    <w:rsid w:val="00182EE7"/>
    <w:rsid w:val="00183949"/>
    <w:rsid w:val="00183AEF"/>
    <w:rsid w:val="001849C7"/>
    <w:rsid w:val="00184A44"/>
    <w:rsid w:val="00185554"/>
    <w:rsid w:val="001871C8"/>
    <w:rsid w:val="00187503"/>
    <w:rsid w:val="00190396"/>
    <w:rsid w:val="001910F9"/>
    <w:rsid w:val="001918C2"/>
    <w:rsid w:val="0019284F"/>
    <w:rsid w:val="001929BB"/>
    <w:rsid w:val="0019307E"/>
    <w:rsid w:val="001937A1"/>
    <w:rsid w:val="0019400F"/>
    <w:rsid w:val="00195DB1"/>
    <w:rsid w:val="001A162D"/>
    <w:rsid w:val="001A207D"/>
    <w:rsid w:val="001A2D96"/>
    <w:rsid w:val="001A3777"/>
    <w:rsid w:val="001A39EA"/>
    <w:rsid w:val="001A3AF4"/>
    <w:rsid w:val="001A6D59"/>
    <w:rsid w:val="001A7347"/>
    <w:rsid w:val="001A7C03"/>
    <w:rsid w:val="001B037B"/>
    <w:rsid w:val="001B0FED"/>
    <w:rsid w:val="001B15BD"/>
    <w:rsid w:val="001B1654"/>
    <w:rsid w:val="001B1F12"/>
    <w:rsid w:val="001B27D5"/>
    <w:rsid w:val="001B2AE5"/>
    <w:rsid w:val="001B348A"/>
    <w:rsid w:val="001B35BD"/>
    <w:rsid w:val="001B5093"/>
    <w:rsid w:val="001B561A"/>
    <w:rsid w:val="001B5E95"/>
    <w:rsid w:val="001B5FB7"/>
    <w:rsid w:val="001B7CC8"/>
    <w:rsid w:val="001B7DC8"/>
    <w:rsid w:val="001B7EE5"/>
    <w:rsid w:val="001C016B"/>
    <w:rsid w:val="001C0BEF"/>
    <w:rsid w:val="001C1C58"/>
    <w:rsid w:val="001C2485"/>
    <w:rsid w:val="001C38DF"/>
    <w:rsid w:val="001C3A78"/>
    <w:rsid w:val="001C4371"/>
    <w:rsid w:val="001C44E0"/>
    <w:rsid w:val="001C48B8"/>
    <w:rsid w:val="001C6C23"/>
    <w:rsid w:val="001C7210"/>
    <w:rsid w:val="001C7E9F"/>
    <w:rsid w:val="001D0F66"/>
    <w:rsid w:val="001D11CF"/>
    <w:rsid w:val="001D15B9"/>
    <w:rsid w:val="001D179D"/>
    <w:rsid w:val="001D1998"/>
    <w:rsid w:val="001D241A"/>
    <w:rsid w:val="001D2740"/>
    <w:rsid w:val="001D3652"/>
    <w:rsid w:val="001D3B0B"/>
    <w:rsid w:val="001D416C"/>
    <w:rsid w:val="001D4D06"/>
    <w:rsid w:val="001D5040"/>
    <w:rsid w:val="001D573B"/>
    <w:rsid w:val="001D5757"/>
    <w:rsid w:val="001D6B31"/>
    <w:rsid w:val="001D73C9"/>
    <w:rsid w:val="001D7B05"/>
    <w:rsid w:val="001D7D5E"/>
    <w:rsid w:val="001E047C"/>
    <w:rsid w:val="001E17D2"/>
    <w:rsid w:val="001E1958"/>
    <w:rsid w:val="001E219F"/>
    <w:rsid w:val="001E359C"/>
    <w:rsid w:val="001E425C"/>
    <w:rsid w:val="001E4CD0"/>
    <w:rsid w:val="001E6AE3"/>
    <w:rsid w:val="001E7909"/>
    <w:rsid w:val="001E7A19"/>
    <w:rsid w:val="001E7A53"/>
    <w:rsid w:val="001E7E1D"/>
    <w:rsid w:val="001F02B5"/>
    <w:rsid w:val="001F275C"/>
    <w:rsid w:val="001F3DDC"/>
    <w:rsid w:val="001F43A3"/>
    <w:rsid w:val="001F5269"/>
    <w:rsid w:val="001F5304"/>
    <w:rsid w:val="001F5405"/>
    <w:rsid w:val="001F5CD2"/>
    <w:rsid w:val="001F72A0"/>
    <w:rsid w:val="001F74B3"/>
    <w:rsid w:val="001F7592"/>
    <w:rsid w:val="0020061E"/>
    <w:rsid w:val="00200A91"/>
    <w:rsid w:val="00200CE3"/>
    <w:rsid w:val="00200D24"/>
    <w:rsid w:val="00201C6B"/>
    <w:rsid w:val="002030D4"/>
    <w:rsid w:val="002048E9"/>
    <w:rsid w:val="00205CD8"/>
    <w:rsid w:val="0020662C"/>
    <w:rsid w:val="00206DB9"/>
    <w:rsid w:val="00211036"/>
    <w:rsid w:val="00211170"/>
    <w:rsid w:val="00211BE8"/>
    <w:rsid w:val="00211FC5"/>
    <w:rsid w:val="002126D4"/>
    <w:rsid w:val="002137FB"/>
    <w:rsid w:val="00213BAF"/>
    <w:rsid w:val="00214C38"/>
    <w:rsid w:val="00215394"/>
    <w:rsid w:val="00215D94"/>
    <w:rsid w:val="00215F57"/>
    <w:rsid w:val="00216613"/>
    <w:rsid w:val="00216709"/>
    <w:rsid w:val="00217397"/>
    <w:rsid w:val="0022061B"/>
    <w:rsid w:val="00220DBF"/>
    <w:rsid w:val="00220E04"/>
    <w:rsid w:val="002216D5"/>
    <w:rsid w:val="00224CD6"/>
    <w:rsid w:val="00225057"/>
    <w:rsid w:val="002251E4"/>
    <w:rsid w:val="002254AE"/>
    <w:rsid w:val="002255E3"/>
    <w:rsid w:val="00225EA7"/>
    <w:rsid w:val="00225FBC"/>
    <w:rsid w:val="00226E46"/>
    <w:rsid w:val="00230A63"/>
    <w:rsid w:val="00230BD6"/>
    <w:rsid w:val="00230CE5"/>
    <w:rsid w:val="002312DB"/>
    <w:rsid w:val="002315DE"/>
    <w:rsid w:val="00231C2F"/>
    <w:rsid w:val="00231DA2"/>
    <w:rsid w:val="00232079"/>
    <w:rsid w:val="0023239A"/>
    <w:rsid w:val="0023439B"/>
    <w:rsid w:val="00234BB1"/>
    <w:rsid w:val="00235DFB"/>
    <w:rsid w:val="00237DA7"/>
    <w:rsid w:val="00240C6B"/>
    <w:rsid w:val="002420DE"/>
    <w:rsid w:val="00242401"/>
    <w:rsid w:val="002430F9"/>
    <w:rsid w:val="002431D5"/>
    <w:rsid w:val="00244BAA"/>
    <w:rsid w:val="00244ED8"/>
    <w:rsid w:val="0024550D"/>
    <w:rsid w:val="0024600E"/>
    <w:rsid w:val="00246239"/>
    <w:rsid w:val="00246613"/>
    <w:rsid w:val="0024704E"/>
    <w:rsid w:val="0024749F"/>
    <w:rsid w:val="00247875"/>
    <w:rsid w:val="002503DE"/>
    <w:rsid w:val="0025236D"/>
    <w:rsid w:val="00252479"/>
    <w:rsid w:val="002528B3"/>
    <w:rsid w:val="00252955"/>
    <w:rsid w:val="00252ADA"/>
    <w:rsid w:val="002544AF"/>
    <w:rsid w:val="002554CC"/>
    <w:rsid w:val="0025564D"/>
    <w:rsid w:val="002556BE"/>
    <w:rsid w:val="00255A54"/>
    <w:rsid w:val="00257DB1"/>
    <w:rsid w:val="0026027F"/>
    <w:rsid w:val="0026075B"/>
    <w:rsid w:val="002609D8"/>
    <w:rsid w:val="00261D34"/>
    <w:rsid w:val="0026255A"/>
    <w:rsid w:val="00262C65"/>
    <w:rsid w:val="00262E57"/>
    <w:rsid w:val="00263B26"/>
    <w:rsid w:val="00263B72"/>
    <w:rsid w:val="00264444"/>
    <w:rsid w:val="00264B83"/>
    <w:rsid w:val="00264D0B"/>
    <w:rsid w:val="00266795"/>
    <w:rsid w:val="002669BD"/>
    <w:rsid w:val="002669E0"/>
    <w:rsid w:val="00266BD5"/>
    <w:rsid w:val="002673D6"/>
    <w:rsid w:val="002705A4"/>
    <w:rsid w:val="002707CD"/>
    <w:rsid w:val="0027132E"/>
    <w:rsid w:val="00271F02"/>
    <w:rsid w:val="00274BD7"/>
    <w:rsid w:val="00274BFB"/>
    <w:rsid w:val="002751BC"/>
    <w:rsid w:val="002765C5"/>
    <w:rsid w:val="00276B4F"/>
    <w:rsid w:val="00276BA1"/>
    <w:rsid w:val="00276D6C"/>
    <w:rsid w:val="00277719"/>
    <w:rsid w:val="00277906"/>
    <w:rsid w:val="0028160A"/>
    <w:rsid w:val="00281B48"/>
    <w:rsid w:val="00281E33"/>
    <w:rsid w:val="00283772"/>
    <w:rsid w:val="00283E29"/>
    <w:rsid w:val="00284495"/>
    <w:rsid w:val="002850A0"/>
    <w:rsid w:val="002853D4"/>
    <w:rsid w:val="0028541A"/>
    <w:rsid w:val="002855A9"/>
    <w:rsid w:val="00285B40"/>
    <w:rsid w:val="00285C24"/>
    <w:rsid w:val="00287D67"/>
    <w:rsid w:val="0029206A"/>
    <w:rsid w:val="00292253"/>
    <w:rsid w:val="0029350E"/>
    <w:rsid w:val="002965C4"/>
    <w:rsid w:val="00296792"/>
    <w:rsid w:val="00296B9F"/>
    <w:rsid w:val="002A04FF"/>
    <w:rsid w:val="002A08C4"/>
    <w:rsid w:val="002A2B02"/>
    <w:rsid w:val="002A356E"/>
    <w:rsid w:val="002A3BAA"/>
    <w:rsid w:val="002A425D"/>
    <w:rsid w:val="002A4DB9"/>
    <w:rsid w:val="002A5778"/>
    <w:rsid w:val="002A64BE"/>
    <w:rsid w:val="002A6A53"/>
    <w:rsid w:val="002A7112"/>
    <w:rsid w:val="002A74C7"/>
    <w:rsid w:val="002A763D"/>
    <w:rsid w:val="002A77E3"/>
    <w:rsid w:val="002A7926"/>
    <w:rsid w:val="002B040F"/>
    <w:rsid w:val="002B0688"/>
    <w:rsid w:val="002B0D6E"/>
    <w:rsid w:val="002B1701"/>
    <w:rsid w:val="002B1A81"/>
    <w:rsid w:val="002B2172"/>
    <w:rsid w:val="002B2248"/>
    <w:rsid w:val="002B2B8B"/>
    <w:rsid w:val="002B2CA6"/>
    <w:rsid w:val="002B5C28"/>
    <w:rsid w:val="002B66AA"/>
    <w:rsid w:val="002B68E8"/>
    <w:rsid w:val="002B6C8D"/>
    <w:rsid w:val="002C0DCD"/>
    <w:rsid w:val="002C1261"/>
    <w:rsid w:val="002C1633"/>
    <w:rsid w:val="002C1766"/>
    <w:rsid w:val="002C2A78"/>
    <w:rsid w:val="002C2B56"/>
    <w:rsid w:val="002C2DE2"/>
    <w:rsid w:val="002C36FA"/>
    <w:rsid w:val="002C3DA0"/>
    <w:rsid w:val="002C5881"/>
    <w:rsid w:val="002C5BF8"/>
    <w:rsid w:val="002C684E"/>
    <w:rsid w:val="002C6D92"/>
    <w:rsid w:val="002C7BFA"/>
    <w:rsid w:val="002D03ED"/>
    <w:rsid w:val="002D0997"/>
    <w:rsid w:val="002D1FA3"/>
    <w:rsid w:val="002D2692"/>
    <w:rsid w:val="002D2887"/>
    <w:rsid w:val="002D390E"/>
    <w:rsid w:val="002D4B14"/>
    <w:rsid w:val="002D72E8"/>
    <w:rsid w:val="002E10B5"/>
    <w:rsid w:val="002E4549"/>
    <w:rsid w:val="002E49F6"/>
    <w:rsid w:val="002E54E9"/>
    <w:rsid w:val="002E630B"/>
    <w:rsid w:val="002E675E"/>
    <w:rsid w:val="002E68F2"/>
    <w:rsid w:val="002E6FF2"/>
    <w:rsid w:val="002E760E"/>
    <w:rsid w:val="002E7975"/>
    <w:rsid w:val="002E7D66"/>
    <w:rsid w:val="002E7EF3"/>
    <w:rsid w:val="002F06C6"/>
    <w:rsid w:val="002F22FF"/>
    <w:rsid w:val="002F29E3"/>
    <w:rsid w:val="002F3AD3"/>
    <w:rsid w:val="002F42B9"/>
    <w:rsid w:val="002F564F"/>
    <w:rsid w:val="002F566A"/>
    <w:rsid w:val="002F655C"/>
    <w:rsid w:val="002F75FE"/>
    <w:rsid w:val="002F77EF"/>
    <w:rsid w:val="003001B6"/>
    <w:rsid w:val="00301B62"/>
    <w:rsid w:val="003020FB"/>
    <w:rsid w:val="00302C2E"/>
    <w:rsid w:val="00303828"/>
    <w:rsid w:val="00303978"/>
    <w:rsid w:val="00303E97"/>
    <w:rsid w:val="003052AE"/>
    <w:rsid w:val="0030588D"/>
    <w:rsid w:val="00305F45"/>
    <w:rsid w:val="00306CD6"/>
    <w:rsid w:val="00306D61"/>
    <w:rsid w:val="00310E1E"/>
    <w:rsid w:val="00310F56"/>
    <w:rsid w:val="00311480"/>
    <w:rsid w:val="00311698"/>
    <w:rsid w:val="00311C9F"/>
    <w:rsid w:val="00311E0A"/>
    <w:rsid w:val="00312709"/>
    <w:rsid w:val="00312F23"/>
    <w:rsid w:val="003136AA"/>
    <w:rsid w:val="00313D49"/>
    <w:rsid w:val="00314045"/>
    <w:rsid w:val="003142EB"/>
    <w:rsid w:val="00314D10"/>
    <w:rsid w:val="0031547B"/>
    <w:rsid w:val="003156B5"/>
    <w:rsid w:val="00315C9C"/>
    <w:rsid w:val="0031705E"/>
    <w:rsid w:val="00320BE3"/>
    <w:rsid w:val="003210B1"/>
    <w:rsid w:val="0032114F"/>
    <w:rsid w:val="00322939"/>
    <w:rsid w:val="00322DBC"/>
    <w:rsid w:val="00323B47"/>
    <w:rsid w:val="0032409C"/>
    <w:rsid w:val="0032419C"/>
    <w:rsid w:val="003244B8"/>
    <w:rsid w:val="00324B7B"/>
    <w:rsid w:val="0032559F"/>
    <w:rsid w:val="00326A5D"/>
    <w:rsid w:val="0032774B"/>
    <w:rsid w:val="00330281"/>
    <w:rsid w:val="00331831"/>
    <w:rsid w:val="00331B11"/>
    <w:rsid w:val="00332262"/>
    <w:rsid w:val="003326EF"/>
    <w:rsid w:val="0033309E"/>
    <w:rsid w:val="00333209"/>
    <w:rsid w:val="003357D2"/>
    <w:rsid w:val="00336D42"/>
    <w:rsid w:val="003371AD"/>
    <w:rsid w:val="00337BA4"/>
    <w:rsid w:val="00340519"/>
    <w:rsid w:val="003418D2"/>
    <w:rsid w:val="00342438"/>
    <w:rsid w:val="0034391D"/>
    <w:rsid w:val="00343C4A"/>
    <w:rsid w:val="00343C50"/>
    <w:rsid w:val="00344032"/>
    <w:rsid w:val="00344709"/>
    <w:rsid w:val="003450FC"/>
    <w:rsid w:val="00345313"/>
    <w:rsid w:val="00345821"/>
    <w:rsid w:val="00345F01"/>
    <w:rsid w:val="00350465"/>
    <w:rsid w:val="003532B4"/>
    <w:rsid w:val="00353D48"/>
    <w:rsid w:val="00353F28"/>
    <w:rsid w:val="003541E0"/>
    <w:rsid w:val="003548AE"/>
    <w:rsid w:val="0035578E"/>
    <w:rsid w:val="00355BA8"/>
    <w:rsid w:val="00356553"/>
    <w:rsid w:val="00356CB6"/>
    <w:rsid w:val="00356CBB"/>
    <w:rsid w:val="00356D75"/>
    <w:rsid w:val="003614DD"/>
    <w:rsid w:val="00361B0E"/>
    <w:rsid w:val="00361FCA"/>
    <w:rsid w:val="00362657"/>
    <w:rsid w:val="00363B3D"/>
    <w:rsid w:val="003642CA"/>
    <w:rsid w:val="0036465C"/>
    <w:rsid w:val="003646AB"/>
    <w:rsid w:val="00365ECF"/>
    <w:rsid w:val="00366A99"/>
    <w:rsid w:val="003706E4"/>
    <w:rsid w:val="00371229"/>
    <w:rsid w:val="00372445"/>
    <w:rsid w:val="00372CD2"/>
    <w:rsid w:val="0037465A"/>
    <w:rsid w:val="00375064"/>
    <w:rsid w:val="00375B83"/>
    <w:rsid w:val="003766C6"/>
    <w:rsid w:val="00377943"/>
    <w:rsid w:val="003779F2"/>
    <w:rsid w:val="003804C8"/>
    <w:rsid w:val="00380AEB"/>
    <w:rsid w:val="00380F5D"/>
    <w:rsid w:val="003811B3"/>
    <w:rsid w:val="00381274"/>
    <w:rsid w:val="00381C69"/>
    <w:rsid w:val="00382443"/>
    <w:rsid w:val="0038490F"/>
    <w:rsid w:val="003855A0"/>
    <w:rsid w:val="00385F11"/>
    <w:rsid w:val="00386DAC"/>
    <w:rsid w:val="003875AA"/>
    <w:rsid w:val="0038772C"/>
    <w:rsid w:val="00390533"/>
    <w:rsid w:val="0039083F"/>
    <w:rsid w:val="00390EEE"/>
    <w:rsid w:val="003911B4"/>
    <w:rsid w:val="0039137F"/>
    <w:rsid w:val="00392896"/>
    <w:rsid w:val="003946A1"/>
    <w:rsid w:val="0039472F"/>
    <w:rsid w:val="00394A6F"/>
    <w:rsid w:val="00394F87"/>
    <w:rsid w:val="003951D0"/>
    <w:rsid w:val="00395255"/>
    <w:rsid w:val="00395401"/>
    <w:rsid w:val="00395690"/>
    <w:rsid w:val="00395995"/>
    <w:rsid w:val="00395D60"/>
    <w:rsid w:val="00396575"/>
    <w:rsid w:val="00396BA4"/>
    <w:rsid w:val="0039745A"/>
    <w:rsid w:val="003A024D"/>
    <w:rsid w:val="003A1002"/>
    <w:rsid w:val="003A159A"/>
    <w:rsid w:val="003A1BF5"/>
    <w:rsid w:val="003A2EA2"/>
    <w:rsid w:val="003A34AB"/>
    <w:rsid w:val="003A39E8"/>
    <w:rsid w:val="003A3E3F"/>
    <w:rsid w:val="003A3F5E"/>
    <w:rsid w:val="003A4340"/>
    <w:rsid w:val="003A443F"/>
    <w:rsid w:val="003A5EF8"/>
    <w:rsid w:val="003A5F60"/>
    <w:rsid w:val="003A6270"/>
    <w:rsid w:val="003A6475"/>
    <w:rsid w:val="003A67C1"/>
    <w:rsid w:val="003A7021"/>
    <w:rsid w:val="003A754E"/>
    <w:rsid w:val="003B041F"/>
    <w:rsid w:val="003B0CF8"/>
    <w:rsid w:val="003B1179"/>
    <w:rsid w:val="003B1E68"/>
    <w:rsid w:val="003B20C3"/>
    <w:rsid w:val="003B2CD7"/>
    <w:rsid w:val="003B2CE2"/>
    <w:rsid w:val="003B3481"/>
    <w:rsid w:val="003B397B"/>
    <w:rsid w:val="003B418E"/>
    <w:rsid w:val="003B45C8"/>
    <w:rsid w:val="003B6479"/>
    <w:rsid w:val="003B6AE2"/>
    <w:rsid w:val="003B6F18"/>
    <w:rsid w:val="003B706A"/>
    <w:rsid w:val="003B7DBB"/>
    <w:rsid w:val="003C12DA"/>
    <w:rsid w:val="003C1E8E"/>
    <w:rsid w:val="003C2A99"/>
    <w:rsid w:val="003C34C5"/>
    <w:rsid w:val="003C452B"/>
    <w:rsid w:val="003C4F03"/>
    <w:rsid w:val="003C5E2E"/>
    <w:rsid w:val="003C5E53"/>
    <w:rsid w:val="003C6331"/>
    <w:rsid w:val="003D21CB"/>
    <w:rsid w:val="003D591A"/>
    <w:rsid w:val="003D7172"/>
    <w:rsid w:val="003D7C85"/>
    <w:rsid w:val="003E0CE2"/>
    <w:rsid w:val="003E1000"/>
    <w:rsid w:val="003E1383"/>
    <w:rsid w:val="003E18B1"/>
    <w:rsid w:val="003E1C5D"/>
    <w:rsid w:val="003E1CA5"/>
    <w:rsid w:val="003E29F3"/>
    <w:rsid w:val="003E2A9B"/>
    <w:rsid w:val="003E2D84"/>
    <w:rsid w:val="003E3604"/>
    <w:rsid w:val="003E360B"/>
    <w:rsid w:val="003E39B8"/>
    <w:rsid w:val="003E3ECE"/>
    <w:rsid w:val="003E4837"/>
    <w:rsid w:val="003E50BB"/>
    <w:rsid w:val="003E588A"/>
    <w:rsid w:val="003E5F0C"/>
    <w:rsid w:val="003E66B6"/>
    <w:rsid w:val="003E684F"/>
    <w:rsid w:val="003E69E2"/>
    <w:rsid w:val="003E70E7"/>
    <w:rsid w:val="003E7E71"/>
    <w:rsid w:val="003F02AF"/>
    <w:rsid w:val="003F07BF"/>
    <w:rsid w:val="003F0D12"/>
    <w:rsid w:val="003F0E35"/>
    <w:rsid w:val="003F195D"/>
    <w:rsid w:val="003F3083"/>
    <w:rsid w:val="003F377D"/>
    <w:rsid w:val="003F58DC"/>
    <w:rsid w:val="003F639B"/>
    <w:rsid w:val="0040086D"/>
    <w:rsid w:val="00400ACF"/>
    <w:rsid w:val="0040139C"/>
    <w:rsid w:val="004014C5"/>
    <w:rsid w:val="00401BE1"/>
    <w:rsid w:val="00401C43"/>
    <w:rsid w:val="004022E8"/>
    <w:rsid w:val="004038CC"/>
    <w:rsid w:val="004045B3"/>
    <w:rsid w:val="004063DA"/>
    <w:rsid w:val="004064C0"/>
    <w:rsid w:val="004072AE"/>
    <w:rsid w:val="00407917"/>
    <w:rsid w:val="00407CCC"/>
    <w:rsid w:val="00407FEB"/>
    <w:rsid w:val="0041044A"/>
    <w:rsid w:val="00410D70"/>
    <w:rsid w:val="0041141F"/>
    <w:rsid w:val="00411A2C"/>
    <w:rsid w:val="0041280A"/>
    <w:rsid w:val="00412B6B"/>
    <w:rsid w:val="00412C5F"/>
    <w:rsid w:val="00413EC2"/>
    <w:rsid w:val="00414734"/>
    <w:rsid w:val="00415494"/>
    <w:rsid w:val="0041580A"/>
    <w:rsid w:val="00415EEA"/>
    <w:rsid w:val="00415F6D"/>
    <w:rsid w:val="004161F6"/>
    <w:rsid w:val="00416AC9"/>
    <w:rsid w:val="00416BFB"/>
    <w:rsid w:val="0041763E"/>
    <w:rsid w:val="00417858"/>
    <w:rsid w:val="00417CFD"/>
    <w:rsid w:val="00420109"/>
    <w:rsid w:val="00421546"/>
    <w:rsid w:val="0042287C"/>
    <w:rsid w:val="00422E8B"/>
    <w:rsid w:val="00424E99"/>
    <w:rsid w:val="00425C4D"/>
    <w:rsid w:val="00426270"/>
    <w:rsid w:val="00426822"/>
    <w:rsid w:val="00427F16"/>
    <w:rsid w:val="00430AE4"/>
    <w:rsid w:val="00431362"/>
    <w:rsid w:val="004313FC"/>
    <w:rsid w:val="00431F7C"/>
    <w:rsid w:val="00432109"/>
    <w:rsid w:val="00432938"/>
    <w:rsid w:val="0043337F"/>
    <w:rsid w:val="00434494"/>
    <w:rsid w:val="00434858"/>
    <w:rsid w:val="00434A6A"/>
    <w:rsid w:val="00435A4E"/>
    <w:rsid w:val="00435B58"/>
    <w:rsid w:val="00435D88"/>
    <w:rsid w:val="00436147"/>
    <w:rsid w:val="0043621F"/>
    <w:rsid w:val="0043654D"/>
    <w:rsid w:val="00443818"/>
    <w:rsid w:val="004441D2"/>
    <w:rsid w:val="00444348"/>
    <w:rsid w:val="004448E4"/>
    <w:rsid w:val="00444999"/>
    <w:rsid w:val="00444E9E"/>
    <w:rsid w:val="00445723"/>
    <w:rsid w:val="0044667A"/>
    <w:rsid w:val="00446BBD"/>
    <w:rsid w:val="00447ED7"/>
    <w:rsid w:val="0045089F"/>
    <w:rsid w:val="00451172"/>
    <w:rsid w:val="00452B7E"/>
    <w:rsid w:val="00452FFF"/>
    <w:rsid w:val="00453027"/>
    <w:rsid w:val="00453164"/>
    <w:rsid w:val="00453B79"/>
    <w:rsid w:val="00453DC3"/>
    <w:rsid w:val="0045419B"/>
    <w:rsid w:val="0045419F"/>
    <w:rsid w:val="0045512E"/>
    <w:rsid w:val="00455A33"/>
    <w:rsid w:val="00456594"/>
    <w:rsid w:val="00456C5D"/>
    <w:rsid w:val="00457352"/>
    <w:rsid w:val="00457E3C"/>
    <w:rsid w:val="00461486"/>
    <w:rsid w:val="004617DB"/>
    <w:rsid w:val="004641D5"/>
    <w:rsid w:val="00464972"/>
    <w:rsid w:val="004659BD"/>
    <w:rsid w:val="00466B30"/>
    <w:rsid w:val="004675B9"/>
    <w:rsid w:val="00470A9F"/>
    <w:rsid w:val="00470FA2"/>
    <w:rsid w:val="0047128B"/>
    <w:rsid w:val="00471767"/>
    <w:rsid w:val="00471AFF"/>
    <w:rsid w:val="00472BDE"/>
    <w:rsid w:val="004737A2"/>
    <w:rsid w:val="00474E17"/>
    <w:rsid w:val="00474E59"/>
    <w:rsid w:val="00475E54"/>
    <w:rsid w:val="00476520"/>
    <w:rsid w:val="004768A0"/>
    <w:rsid w:val="00476ADE"/>
    <w:rsid w:val="004770D0"/>
    <w:rsid w:val="00480F42"/>
    <w:rsid w:val="004828C0"/>
    <w:rsid w:val="004828F3"/>
    <w:rsid w:val="00482ECB"/>
    <w:rsid w:val="00484B22"/>
    <w:rsid w:val="00484CC8"/>
    <w:rsid w:val="00485B27"/>
    <w:rsid w:val="00486057"/>
    <w:rsid w:val="00486952"/>
    <w:rsid w:val="00486B19"/>
    <w:rsid w:val="00490968"/>
    <w:rsid w:val="00491B80"/>
    <w:rsid w:val="00491EC7"/>
    <w:rsid w:val="004927E3"/>
    <w:rsid w:val="00492F81"/>
    <w:rsid w:val="00493893"/>
    <w:rsid w:val="0049433C"/>
    <w:rsid w:val="00494B81"/>
    <w:rsid w:val="00495644"/>
    <w:rsid w:val="004958E7"/>
    <w:rsid w:val="004962A4"/>
    <w:rsid w:val="00496F94"/>
    <w:rsid w:val="004971AE"/>
    <w:rsid w:val="00497203"/>
    <w:rsid w:val="00497DFC"/>
    <w:rsid w:val="004A1446"/>
    <w:rsid w:val="004A14F4"/>
    <w:rsid w:val="004A3F38"/>
    <w:rsid w:val="004B0893"/>
    <w:rsid w:val="004B292B"/>
    <w:rsid w:val="004B296F"/>
    <w:rsid w:val="004B3CF7"/>
    <w:rsid w:val="004B4E00"/>
    <w:rsid w:val="004B5E05"/>
    <w:rsid w:val="004B6D91"/>
    <w:rsid w:val="004B6DDF"/>
    <w:rsid w:val="004B7A06"/>
    <w:rsid w:val="004C0BA3"/>
    <w:rsid w:val="004C1609"/>
    <w:rsid w:val="004C1F2F"/>
    <w:rsid w:val="004C2363"/>
    <w:rsid w:val="004C283F"/>
    <w:rsid w:val="004C35E1"/>
    <w:rsid w:val="004C3BC6"/>
    <w:rsid w:val="004C42E4"/>
    <w:rsid w:val="004C4BA5"/>
    <w:rsid w:val="004C4CCE"/>
    <w:rsid w:val="004C50B2"/>
    <w:rsid w:val="004C5DC2"/>
    <w:rsid w:val="004C5F3A"/>
    <w:rsid w:val="004C636F"/>
    <w:rsid w:val="004C6E5A"/>
    <w:rsid w:val="004C78D0"/>
    <w:rsid w:val="004D0463"/>
    <w:rsid w:val="004D13B9"/>
    <w:rsid w:val="004D42AA"/>
    <w:rsid w:val="004D55B6"/>
    <w:rsid w:val="004D63C8"/>
    <w:rsid w:val="004D6843"/>
    <w:rsid w:val="004D69A6"/>
    <w:rsid w:val="004D76F8"/>
    <w:rsid w:val="004D7899"/>
    <w:rsid w:val="004D78AB"/>
    <w:rsid w:val="004D7C20"/>
    <w:rsid w:val="004E070B"/>
    <w:rsid w:val="004E20DE"/>
    <w:rsid w:val="004E43A6"/>
    <w:rsid w:val="004E4CCA"/>
    <w:rsid w:val="004E589F"/>
    <w:rsid w:val="004E6AB7"/>
    <w:rsid w:val="004E7D27"/>
    <w:rsid w:val="004F0141"/>
    <w:rsid w:val="004F0DFE"/>
    <w:rsid w:val="004F1099"/>
    <w:rsid w:val="004F12B9"/>
    <w:rsid w:val="004F1320"/>
    <w:rsid w:val="004F19B8"/>
    <w:rsid w:val="004F1AA7"/>
    <w:rsid w:val="004F3F60"/>
    <w:rsid w:val="004F45E6"/>
    <w:rsid w:val="004F56AD"/>
    <w:rsid w:val="004F56F0"/>
    <w:rsid w:val="004F5BA1"/>
    <w:rsid w:val="004F6187"/>
    <w:rsid w:val="004F648B"/>
    <w:rsid w:val="00500133"/>
    <w:rsid w:val="005011D0"/>
    <w:rsid w:val="0050137B"/>
    <w:rsid w:val="00501CAA"/>
    <w:rsid w:val="00501D5A"/>
    <w:rsid w:val="00501DE9"/>
    <w:rsid w:val="00502603"/>
    <w:rsid w:val="005037FB"/>
    <w:rsid w:val="00503CE1"/>
    <w:rsid w:val="005042D4"/>
    <w:rsid w:val="00505658"/>
    <w:rsid w:val="005074D0"/>
    <w:rsid w:val="00507686"/>
    <w:rsid w:val="0051088E"/>
    <w:rsid w:val="005122F4"/>
    <w:rsid w:val="00512575"/>
    <w:rsid w:val="0051268D"/>
    <w:rsid w:val="00512758"/>
    <w:rsid w:val="00512E2A"/>
    <w:rsid w:val="00513ED1"/>
    <w:rsid w:val="005141DB"/>
    <w:rsid w:val="0051446A"/>
    <w:rsid w:val="00515F4D"/>
    <w:rsid w:val="005168F0"/>
    <w:rsid w:val="00517BAE"/>
    <w:rsid w:val="005201D8"/>
    <w:rsid w:val="00522B99"/>
    <w:rsid w:val="00523062"/>
    <w:rsid w:val="00523078"/>
    <w:rsid w:val="0052396C"/>
    <w:rsid w:val="00523E6C"/>
    <w:rsid w:val="0052452B"/>
    <w:rsid w:val="00524B74"/>
    <w:rsid w:val="00524EC0"/>
    <w:rsid w:val="00525841"/>
    <w:rsid w:val="00526393"/>
    <w:rsid w:val="00527DC9"/>
    <w:rsid w:val="00530BEF"/>
    <w:rsid w:val="005310AB"/>
    <w:rsid w:val="005317CA"/>
    <w:rsid w:val="00531ADF"/>
    <w:rsid w:val="00533560"/>
    <w:rsid w:val="005348DA"/>
    <w:rsid w:val="00534CA7"/>
    <w:rsid w:val="00534DD5"/>
    <w:rsid w:val="00535119"/>
    <w:rsid w:val="0053632A"/>
    <w:rsid w:val="00537197"/>
    <w:rsid w:val="00537404"/>
    <w:rsid w:val="005377DF"/>
    <w:rsid w:val="00540D82"/>
    <w:rsid w:val="00541050"/>
    <w:rsid w:val="00541B08"/>
    <w:rsid w:val="005424C3"/>
    <w:rsid w:val="00542A65"/>
    <w:rsid w:val="00542FE9"/>
    <w:rsid w:val="005437EC"/>
    <w:rsid w:val="005451D1"/>
    <w:rsid w:val="005465B4"/>
    <w:rsid w:val="0054752E"/>
    <w:rsid w:val="00550913"/>
    <w:rsid w:val="00550982"/>
    <w:rsid w:val="00551DA8"/>
    <w:rsid w:val="0055244D"/>
    <w:rsid w:val="00553971"/>
    <w:rsid w:val="00554E46"/>
    <w:rsid w:val="0055502E"/>
    <w:rsid w:val="00555221"/>
    <w:rsid w:val="005557B4"/>
    <w:rsid w:val="00556260"/>
    <w:rsid w:val="0055662D"/>
    <w:rsid w:val="00556D77"/>
    <w:rsid w:val="005570F4"/>
    <w:rsid w:val="0055715E"/>
    <w:rsid w:val="0056060E"/>
    <w:rsid w:val="00560CEC"/>
    <w:rsid w:val="00561B8C"/>
    <w:rsid w:val="0056232A"/>
    <w:rsid w:val="00562A23"/>
    <w:rsid w:val="0056414A"/>
    <w:rsid w:val="00564F3A"/>
    <w:rsid w:val="00565EDE"/>
    <w:rsid w:val="00565F0D"/>
    <w:rsid w:val="005662B2"/>
    <w:rsid w:val="005662F1"/>
    <w:rsid w:val="005663CA"/>
    <w:rsid w:val="00566405"/>
    <w:rsid w:val="0056645B"/>
    <w:rsid w:val="005668C9"/>
    <w:rsid w:val="00567212"/>
    <w:rsid w:val="00567A1F"/>
    <w:rsid w:val="005709FF"/>
    <w:rsid w:val="00570C56"/>
    <w:rsid w:val="00571168"/>
    <w:rsid w:val="005717B1"/>
    <w:rsid w:val="00571C61"/>
    <w:rsid w:val="00571F34"/>
    <w:rsid w:val="00572692"/>
    <w:rsid w:val="0057451F"/>
    <w:rsid w:val="00574762"/>
    <w:rsid w:val="005753CF"/>
    <w:rsid w:val="00575FFF"/>
    <w:rsid w:val="005764A9"/>
    <w:rsid w:val="0057750F"/>
    <w:rsid w:val="00580AFE"/>
    <w:rsid w:val="00581486"/>
    <w:rsid w:val="0058161D"/>
    <w:rsid w:val="00582B31"/>
    <w:rsid w:val="00582F7A"/>
    <w:rsid w:val="00583A05"/>
    <w:rsid w:val="00584A67"/>
    <w:rsid w:val="00584AC1"/>
    <w:rsid w:val="00585EF5"/>
    <w:rsid w:val="00586664"/>
    <w:rsid w:val="00586B48"/>
    <w:rsid w:val="00586BFA"/>
    <w:rsid w:val="00586D6C"/>
    <w:rsid w:val="00590AEB"/>
    <w:rsid w:val="00590F31"/>
    <w:rsid w:val="00592AF1"/>
    <w:rsid w:val="00592DDB"/>
    <w:rsid w:val="00592E47"/>
    <w:rsid w:val="00594946"/>
    <w:rsid w:val="00594AED"/>
    <w:rsid w:val="00594FAB"/>
    <w:rsid w:val="00596AC2"/>
    <w:rsid w:val="0059708B"/>
    <w:rsid w:val="005A082B"/>
    <w:rsid w:val="005A0951"/>
    <w:rsid w:val="005A0E99"/>
    <w:rsid w:val="005A28A4"/>
    <w:rsid w:val="005A2D80"/>
    <w:rsid w:val="005A2EBC"/>
    <w:rsid w:val="005A2EF2"/>
    <w:rsid w:val="005A3634"/>
    <w:rsid w:val="005A3876"/>
    <w:rsid w:val="005A392E"/>
    <w:rsid w:val="005A3B27"/>
    <w:rsid w:val="005A4843"/>
    <w:rsid w:val="005A4C53"/>
    <w:rsid w:val="005A610E"/>
    <w:rsid w:val="005B079B"/>
    <w:rsid w:val="005B1D5E"/>
    <w:rsid w:val="005B2574"/>
    <w:rsid w:val="005B2917"/>
    <w:rsid w:val="005B2FF4"/>
    <w:rsid w:val="005B445C"/>
    <w:rsid w:val="005B486A"/>
    <w:rsid w:val="005B4A79"/>
    <w:rsid w:val="005B790E"/>
    <w:rsid w:val="005C01DC"/>
    <w:rsid w:val="005C16A1"/>
    <w:rsid w:val="005C2169"/>
    <w:rsid w:val="005C31F2"/>
    <w:rsid w:val="005C3272"/>
    <w:rsid w:val="005C3BA0"/>
    <w:rsid w:val="005C3D32"/>
    <w:rsid w:val="005C5C22"/>
    <w:rsid w:val="005C62A9"/>
    <w:rsid w:val="005C66C5"/>
    <w:rsid w:val="005C6779"/>
    <w:rsid w:val="005C6947"/>
    <w:rsid w:val="005C721D"/>
    <w:rsid w:val="005C7E1F"/>
    <w:rsid w:val="005D017E"/>
    <w:rsid w:val="005D0586"/>
    <w:rsid w:val="005D1091"/>
    <w:rsid w:val="005D10C6"/>
    <w:rsid w:val="005D1ABC"/>
    <w:rsid w:val="005D27B5"/>
    <w:rsid w:val="005D3777"/>
    <w:rsid w:val="005D3B2F"/>
    <w:rsid w:val="005D3D7B"/>
    <w:rsid w:val="005D4BF4"/>
    <w:rsid w:val="005D5190"/>
    <w:rsid w:val="005D5462"/>
    <w:rsid w:val="005D583A"/>
    <w:rsid w:val="005D5893"/>
    <w:rsid w:val="005D742B"/>
    <w:rsid w:val="005E0339"/>
    <w:rsid w:val="005E248D"/>
    <w:rsid w:val="005E24B0"/>
    <w:rsid w:val="005E356D"/>
    <w:rsid w:val="005E3E27"/>
    <w:rsid w:val="005E4B97"/>
    <w:rsid w:val="005E5226"/>
    <w:rsid w:val="005E770D"/>
    <w:rsid w:val="005F05F0"/>
    <w:rsid w:val="005F0DC7"/>
    <w:rsid w:val="005F2479"/>
    <w:rsid w:val="005F2A12"/>
    <w:rsid w:val="005F2A9F"/>
    <w:rsid w:val="005F3CFB"/>
    <w:rsid w:val="005F4732"/>
    <w:rsid w:val="005F4C13"/>
    <w:rsid w:val="005F58FE"/>
    <w:rsid w:val="005F6794"/>
    <w:rsid w:val="005F6CC6"/>
    <w:rsid w:val="005F7982"/>
    <w:rsid w:val="00602B0C"/>
    <w:rsid w:val="00602DC1"/>
    <w:rsid w:val="00603A4D"/>
    <w:rsid w:val="00603DF3"/>
    <w:rsid w:val="00603FD7"/>
    <w:rsid w:val="00604551"/>
    <w:rsid w:val="006045BA"/>
    <w:rsid w:val="0060560C"/>
    <w:rsid w:val="00605854"/>
    <w:rsid w:val="006060F6"/>
    <w:rsid w:val="00606F18"/>
    <w:rsid w:val="00610F72"/>
    <w:rsid w:val="006114F1"/>
    <w:rsid w:val="00611E2C"/>
    <w:rsid w:val="00613742"/>
    <w:rsid w:val="00613825"/>
    <w:rsid w:val="006143D8"/>
    <w:rsid w:val="00615075"/>
    <w:rsid w:val="00615B1C"/>
    <w:rsid w:val="00616065"/>
    <w:rsid w:val="0061684F"/>
    <w:rsid w:val="00617761"/>
    <w:rsid w:val="006179BC"/>
    <w:rsid w:val="00617C69"/>
    <w:rsid w:val="00620900"/>
    <w:rsid w:val="006215F6"/>
    <w:rsid w:val="00622F6E"/>
    <w:rsid w:val="006231E9"/>
    <w:rsid w:val="00623412"/>
    <w:rsid w:val="0062398A"/>
    <w:rsid w:val="00623B2E"/>
    <w:rsid w:val="00624E82"/>
    <w:rsid w:val="006255DA"/>
    <w:rsid w:val="00625FE7"/>
    <w:rsid w:val="00626E5C"/>
    <w:rsid w:val="0062713E"/>
    <w:rsid w:val="00627C43"/>
    <w:rsid w:val="00627CCB"/>
    <w:rsid w:val="006302EC"/>
    <w:rsid w:val="00630F32"/>
    <w:rsid w:val="0063104B"/>
    <w:rsid w:val="0063282C"/>
    <w:rsid w:val="00633503"/>
    <w:rsid w:val="0063365A"/>
    <w:rsid w:val="0063467A"/>
    <w:rsid w:val="00635B79"/>
    <w:rsid w:val="0063632B"/>
    <w:rsid w:val="006375FB"/>
    <w:rsid w:val="006376B2"/>
    <w:rsid w:val="00637C91"/>
    <w:rsid w:val="00637FAB"/>
    <w:rsid w:val="006417D2"/>
    <w:rsid w:val="0064262A"/>
    <w:rsid w:val="00642BDE"/>
    <w:rsid w:val="00642FB6"/>
    <w:rsid w:val="006430FC"/>
    <w:rsid w:val="0064360B"/>
    <w:rsid w:val="00643A0A"/>
    <w:rsid w:val="00644012"/>
    <w:rsid w:val="0064550F"/>
    <w:rsid w:val="006477F8"/>
    <w:rsid w:val="006506FE"/>
    <w:rsid w:val="00651E54"/>
    <w:rsid w:val="00653165"/>
    <w:rsid w:val="006533BF"/>
    <w:rsid w:val="0065565A"/>
    <w:rsid w:val="00655793"/>
    <w:rsid w:val="00655D1A"/>
    <w:rsid w:val="0065611A"/>
    <w:rsid w:val="0065712B"/>
    <w:rsid w:val="00657359"/>
    <w:rsid w:val="0065741E"/>
    <w:rsid w:val="00657577"/>
    <w:rsid w:val="006614CE"/>
    <w:rsid w:val="00662A1F"/>
    <w:rsid w:val="0066408C"/>
    <w:rsid w:val="0066436C"/>
    <w:rsid w:val="00664541"/>
    <w:rsid w:val="00666BED"/>
    <w:rsid w:val="006672E5"/>
    <w:rsid w:val="00667314"/>
    <w:rsid w:val="0066765A"/>
    <w:rsid w:val="006677AC"/>
    <w:rsid w:val="00667B0E"/>
    <w:rsid w:val="00667DAE"/>
    <w:rsid w:val="0067036A"/>
    <w:rsid w:val="00670D33"/>
    <w:rsid w:val="00672579"/>
    <w:rsid w:val="0067276F"/>
    <w:rsid w:val="006728A8"/>
    <w:rsid w:val="00673BFA"/>
    <w:rsid w:val="0067438C"/>
    <w:rsid w:val="00674564"/>
    <w:rsid w:val="00675719"/>
    <w:rsid w:val="00677BD9"/>
    <w:rsid w:val="00677DBD"/>
    <w:rsid w:val="0068023F"/>
    <w:rsid w:val="00680311"/>
    <w:rsid w:val="006809FD"/>
    <w:rsid w:val="00681D4B"/>
    <w:rsid w:val="00682548"/>
    <w:rsid w:val="006842A0"/>
    <w:rsid w:val="0068451E"/>
    <w:rsid w:val="00690679"/>
    <w:rsid w:val="00690FF3"/>
    <w:rsid w:val="006912BF"/>
    <w:rsid w:val="00693514"/>
    <w:rsid w:val="00693823"/>
    <w:rsid w:val="0069401D"/>
    <w:rsid w:val="0069623F"/>
    <w:rsid w:val="006969EB"/>
    <w:rsid w:val="00697289"/>
    <w:rsid w:val="006A01FB"/>
    <w:rsid w:val="006A0985"/>
    <w:rsid w:val="006A0BD7"/>
    <w:rsid w:val="006A1024"/>
    <w:rsid w:val="006A121D"/>
    <w:rsid w:val="006A2C66"/>
    <w:rsid w:val="006A31D1"/>
    <w:rsid w:val="006A4397"/>
    <w:rsid w:val="006A461C"/>
    <w:rsid w:val="006A5817"/>
    <w:rsid w:val="006A5D17"/>
    <w:rsid w:val="006A60A4"/>
    <w:rsid w:val="006A6E4B"/>
    <w:rsid w:val="006A714C"/>
    <w:rsid w:val="006A7512"/>
    <w:rsid w:val="006A753A"/>
    <w:rsid w:val="006B11D1"/>
    <w:rsid w:val="006B17FD"/>
    <w:rsid w:val="006B1864"/>
    <w:rsid w:val="006B2891"/>
    <w:rsid w:val="006B2C4A"/>
    <w:rsid w:val="006B2D9B"/>
    <w:rsid w:val="006B392B"/>
    <w:rsid w:val="006B3ABB"/>
    <w:rsid w:val="006B4D83"/>
    <w:rsid w:val="006B56AB"/>
    <w:rsid w:val="006B5846"/>
    <w:rsid w:val="006B60DB"/>
    <w:rsid w:val="006B6E22"/>
    <w:rsid w:val="006B72A6"/>
    <w:rsid w:val="006B755F"/>
    <w:rsid w:val="006C0309"/>
    <w:rsid w:val="006C0329"/>
    <w:rsid w:val="006C1539"/>
    <w:rsid w:val="006C1A61"/>
    <w:rsid w:val="006C252B"/>
    <w:rsid w:val="006C2FA6"/>
    <w:rsid w:val="006C342B"/>
    <w:rsid w:val="006C4D7C"/>
    <w:rsid w:val="006C54AB"/>
    <w:rsid w:val="006C60F6"/>
    <w:rsid w:val="006C67E7"/>
    <w:rsid w:val="006C688F"/>
    <w:rsid w:val="006C77A2"/>
    <w:rsid w:val="006D0B84"/>
    <w:rsid w:val="006D11D0"/>
    <w:rsid w:val="006D31A6"/>
    <w:rsid w:val="006D3DF0"/>
    <w:rsid w:val="006D4EE0"/>
    <w:rsid w:val="006D5330"/>
    <w:rsid w:val="006D5CEB"/>
    <w:rsid w:val="006D5FA2"/>
    <w:rsid w:val="006D70D3"/>
    <w:rsid w:val="006D759C"/>
    <w:rsid w:val="006D769F"/>
    <w:rsid w:val="006D7D63"/>
    <w:rsid w:val="006E0125"/>
    <w:rsid w:val="006E0B60"/>
    <w:rsid w:val="006E12B0"/>
    <w:rsid w:val="006E1682"/>
    <w:rsid w:val="006E1E56"/>
    <w:rsid w:val="006E244B"/>
    <w:rsid w:val="006E2AB4"/>
    <w:rsid w:val="006E2ACB"/>
    <w:rsid w:val="006E2AE1"/>
    <w:rsid w:val="006E39F7"/>
    <w:rsid w:val="006E4F59"/>
    <w:rsid w:val="006E5B86"/>
    <w:rsid w:val="006E5DA1"/>
    <w:rsid w:val="006E67DD"/>
    <w:rsid w:val="006E6E0F"/>
    <w:rsid w:val="006E7A88"/>
    <w:rsid w:val="006F0372"/>
    <w:rsid w:val="006F04E9"/>
    <w:rsid w:val="006F1C37"/>
    <w:rsid w:val="006F210F"/>
    <w:rsid w:val="006F3D12"/>
    <w:rsid w:val="006F3E28"/>
    <w:rsid w:val="006F3E2E"/>
    <w:rsid w:val="006F3E53"/>
    <w:rsid w:val="006F4E37"/>
    <w:rsid w:val="006F5AF2"/>
    <w:rsid w:val="006F758B"/>
    <w:rsid w:val="00700383"/>
    <w:rsid w:val="0070063F"/>
    <w:rsid w:val="0070273B"/>
    <w:rsid w:val="0070325B"/>
    <w:rsid w:val="00703A80"/>
    <w:rsid w:val="00704CEE"/>
    <w:rsid w:val="0071082F"/>
    <w:rsid w:val="00711661"/>
    <w:rsid w:val="007117B5"/>
    <w:rsid w:val="00712069"/>
    <w:rsid w:val="00712AD3"/>
    <w:rsid w:val="00713694"/>
    <w:rsid w:val="0071372F"/>
    <w:rsid w:val="00713C0F"/>
    <w:rsid w:val="00713CF7"/>
    <w:rsid w:val="00714207"/>
    <w:rsid w:val="00714E5A"/>
    <w:rsid w:val="007156EB"/>
    <w:rsid w:val="007159BE"/>
    <w:rsid w:val="00715BE3"/>
    <w:rsid w:val="007168C4"/>
    <w:rsid w:val="0071778B"/>
    <w:rsid w:val="007179FD"/>
    <w:rsid w:val="00717A0A"/>
    <w:rsid w:val="00717DEE"/>
    <w:rsid w:val="007206E0"/>
    <w:rsid w:val="00721525"/>
    <w:rsid w:val="007216C4"/>
    <w:rsid w:val="007217DB"/>
    <w:rsid w:val="007218BF"/>
    <w:rsid w:val="007222A8"/>
    <w:rsid w:val="00722735"/>
    <w:rsid w:val="00722EEA"/>
    <w:rsid w:val="00723B31"/>
    <w:rsid w:val="00727708"/>
    <w:rsid w:val="007278EA"/>
    <w:rsid w:val="00727DE4"/>
    <w:rsid w:val="00730D3C"/>
    <w:rsid w:val="00731BB0"/>
    <w:rsid w:val="00731D44"/>
    <w:rsid w:val="007321B6"/>
    <w:rsid w:val="00732A52"/>
    <w:rsid w:val="00732BF6"/>
    <w:rsid w:val="007341E5"/>
    <w:rsid w:val="00734516"/>
    <w:rsid w:val="00734E89"/>
    <w:rsid w:val="007353FA"/>
    <w:rsid w:val="00735414"/>
    <w:rsid w:val="00737F7A"/>
    <w:rsid w:val="00740F65"/>
    <w:rsid w:val="00741D48"/>
    <w:rsid w:val="00741F8B"/>
    <w:rsid w:val="00743525"/>
    <w:rsid w:val="00746D24"/>
    <w:rsid w:val="0074705F"/>
    <w:rsid w:val="0074761F"/>
    <w:rsid w:val="0075059C"/>
    <w:rsid w:val="007507B1"/>
    <w:rsid w:val="00750851"/>
    <w:rsid w:val="0075091C"/>
    <w:rsid w:val="00751EF7"/>
    <w:rsid w:val="007522A7"/>
    <w:rsid w:val="00752623"/>
    <w:rsid w:val="00752BB5"/>
    <w:rsid w:val="00752BBD"/>
    <w:rsid w:val="0075332D"/>
    <w:rsid w:val="0075359C"/>
    <w:rsid w:val="007535E3"/>
    <w:rsid w:val="007552BE"/>
    <w:rsid w:val="00755545"/>
    <w:rsid w:val="00756497"/>
    <w:rsid w:val="0075713F"/>
    <w:rsid w:val="00757A2C"/>
    <w:rsid w:val="00757C67"/>
    <w:rsid w:val="007602F4"/>
    <w:rsid w:val="007625FD"/>
    <w:rsid w:val="00762B62"/>
    <w:rsid w:val="00762D91"/>
    <w:rsid w:val="0076374A"/>
    <w:rsid w:val="00766A48"/>
    <w:rsid w:val="00766ABD"/>
    <w:rsid w:val="00766EA4"/>
    <w:rsid w:val="00767464"/>
    <w:rsid w:val="007675B0"/>
    <w:rsid w:val="00767E02"/>
    <w:rsid w:val="007704AB"/>
    <w:rsid w:val="00770542"/>
    <w:rsid w:val="00770552"/>
    <w:rsid w:val="0077165E"/>
    <w:rsid w:val="007730A1"/>
    <w:rsid w:val="007734A2"/>
    <w:rsid w:val="00774C06"/>
    <w:rsid w:val="007766D1"/>
    <w:rsid w:val="00777113"/>
    <w:rsid w:val="00781DB3"/>
    <w:rsid w:val="007835C8"/>
    <w:rsid w:val="00784FDA"/>
    <w:rsid w:val="007859EE"/>
    <w:rsid w:val="00785DFA"/>
    <w:rsid w:val="00790AD1"/>
    <w:rsid w:val="00791EDE"/>
    <w:rsid w:val="00792E02"/>
    <w:rsid w:val="0079304B"/>
    <w:rsid w:val="00793399"/>
    <w:rsid w:val="007935A2"/>
    <w:rsid w:val="00793B88"/>
    <w:rsid w:val="0079419B"/>
    <w:rsid w:val="0079460E"/>
    <w:rsid w:val="00794A6B"/>
    <w:rsid w:val="00794EC2"/>
    <w:rsid w:val="00796505"/>
    <w:rsid w:val="0079677F"/>
    <w:rsid w:val="00796D43"/>
    <w:rsid w:val="00797053"/>
    <w:rsid w:val="00797A44"/>
    <w:rsid w:val="00797AAF"/>
    <w:rsid w:val="007A015E"/>
    <w:rsid w:val="007A0255"/>
    <w:rsid w:val="007A06BC"/>
    <w:rsid w:val="007A0E12"/>
    <w:rsid w:val="007A18BF"/>
    <w:rsid w:val="007A1944"/>
    <w:rsid w:val="007A1D8B"/>
    <w:rsid w:val="007A22AE"/>
    <w:rsid w:val="007A2A77"/>
    <w:rsid w:val="007A2C9A"/>
    <w:rsid w:val="007A339E"/>
    <w:rsid w:val="007A34AE"/>
    <w:rsid w:val="007A36BB"/>
    <w:rsid w:val="007A3803"/>
    <w:rsid w:val="007A38A8"/>
    <w:rsid w:val="007A42EC"/>
    <w:rsid w:val="007A4B0D"/>
    <w:rsid w:val="007A5389"/>
    <w:rsid w:val="007A541A"/>
    <w:rsid w:val="007A5686"/>
    <w:rsid w:val="007A63FB"/>
    <w:rsid w:val="007A6957"/>
    <w:rsid w:val="007B1069"/>
    <w:rsid w:val="007B1098"/>
    <w:rsid w:val="007B14C9"/>
    <w:rsid w:val="007B1549"/>
    <w:rsid w:val="007B1D88"/>
    <w:rsid w:val="007B3224"/>
    <w:rsid w:val="007B4D81"/>
    <w:rsid w:val="007B78AB"/>
    <w:rsid w:val="007B7C30"/>
    <w:rsid w:val="007C0034"/>
    <w:rsid w:val="007C0D8C"/>
    <w:rsid w:val="007C15E1"/>
    <w:rsid w:val="007C3C69"/>
    <w:rsid w:val="007C47B2"/>
    <w:rsid w:val="007C4C19"/>
    <w:rsid w:val="007C4F8E"/>
    <w:rsid w:val="007C6E37"/>
    <w:rsid w:val="007C7115"/>
    <w:rsid w:val="007D194A"/>
    <w:rsid w:val="007D212E"/>
    <w:rsid w:val="007D21C8"/>
    <w:rsid w:val="007D2218"/>
    <w:rsid w:val="007D2E68"/>
    <w:rsid w:val="007D318C"/>
    <w:rsid w:val="007D31B0"/>
    <w:rsid w:val="007D3894"/>
    <w:rsid w:val="007D3D43"/>
    <w:rsid w:val="007D4AF8"/>
    <w:rsid w:val="007D4C99"/>
    <w:rsid w:val="007D58A2"/>
    <w:rsid w:val="007D5F5C"/>
    <w:rsid w:val="007E028B"/>
    <w:rsid w:val="007E18E9"/>
    <w:rsid w:val="007E1F9B"/>
    <w:rsid w:val="007E23C7"/>
    <w:rsid w:val="007E2B60"/>
    <w:rsid w:val="007E2F35"/>
    <w:rsid w:val="007E3014"/>
    <w:rsid w:val="007E303C"/>
    <w:rsid w:val="007E452D"/>
    <w:rsid w:val="007E4FAB"/>
    <w:rsid w:val="007E5713"/>
    <w:rsid w:val="007E57B8"/>
    <w:rsid w:val="007E7BF5"/>
    <w:rsid w:val="007E7C3B"/>
    <w:rsid w:val="007F06B0"/>
    <w:rsid w:val="007F0E8B"/>
    <w:rsid w:val="007F2368"/>
    <w:rsid w:val="007F26CA"/>
    <w:rsid w:val="007F36DF"/>
    <w:rsid w:val="007F4680"/>
    <w:rsid w:val="007F47C7"/>
    <w:rsid w:val="007F5D8B"/>
    <w:rsid w:val="007F62A9"/>
    <w:rsid w:val="007F6695"/>
    <w:rsid w:val="007F6A06"/>
    <w:rsid w:val="007F6C8E"/>
    <w:rsid w:val="007F74C2"/>
    <w:rsid w:val="007F78AB"/>
    <w:rsid w:val="00800211"/>
    <w:rsid w:val="00800384"/>
    <w:rsid w:val="008017D6"/>
    <w:rsid w:val="008018B1"/>
    <w:rsid w:val="0080284D"/>
    <w:rsid w:val="00803DE3"/>
    <w:rsid w:val="0080454B"/>
    <w:rsid w:val="008045CA"/>
    <w:rsid w:val="008048BF"/>
    <w:rsid w:val="0080551C"/>
    <w:rsid w:val="00807334"/>
    <w:rsid w:val="00810461"/>
    <w:rsid w:val="00811266"/>
    <w:rsid w:val="0081196B"/>
    <w:rsid w:val="00813C02"/>
    <w:rsid w:val="00813EB8"/>
    <w:rsid w:val="008142B8"/>
    <w:rsid w:val="00814555"/>
    <w:rsid w:val="008147C8"/>
    <w:rsid w:val="00815531"/>
    <w:rsid w:val="00815DA3"/>
    <w:rsid w:val="00816053"/>
    <w:rsid w:val="008163BC"/>
    <w:rsid w:val="00816D4E"/>
    <w:rsid w:val="00817814"/>
    <w:rsid w:val="00817E8A"/>
    <w:rsid w:val="008206F1"/>
    <w:rsid w:val="008207E0"/>
    <w:rsid w:val="00820D33"/>
    <w:rsid w:val="00822165"/>
    <w:rsid w:val="00822825"/>
    <w:rsid w:val="00823359"/>
    <w:rsid w:val="00823B3B"/>
    <w:rsid w:val="00823F3D"/>
    <w:rsid w:val="008244DF"/>
    <w:rsid w:val="00825DB1"/>
    <w:rsid w:val="00827015"/>
    <w:rsid w:val="00827AA7"/>
    <w:rsid w:val="00827F6F"/>
    <w:rsid w:val="00827FB7"/>
    <w:rsid w:val="00830EAD"/>
    <w:rsid w:val="00830FFB"/>
    <w:rsid w:val="008330F7"/>
    <w:rsid w:val="00833427"/>
    <w:rsid w:val="008339D4"/>
    <w:rsid w:val="00835EAF"/>
    <w:rsid w:val="008361E9"/>
    <w:rsid w:val="008368E2"/>
    <w:rsid w:val="0083754B"/>
    <w:rsid w:val="008377D3"/>
    <w:rsid w:val="008403F1"/>
    <w:rsid w:val="00840BB0"/>
    <w:rsid w:val="00843108"/>
    <w:rsid w:val="00843E1E"/>
    <w:rsid w:val="00844842"/>
    <w:rsid w:val="008450DA"/>
    <w:rsid w:val="00845270"/>
    <w:rsid w:val="00845731"/>
    <w:rsid w:val="00845AD7"/>
    <w:rsid w:val="00845B6C"/>
    <w:rsid w:val="00846F30"/>
    <w:rsid w:val="00850D33"/>
    <w:rsid w:val="008513A5"/>
    <w:rsid w:val="00851DF2"/>
    <w:rsid w:val="00852772"/>
    <w:rsid w:val="008528B4"/>
    <w:rsid w:val="00854E93"/>
    <w:rsid w:val="0085513D"/>
    <w:rsid w:val="0085661A"/>
    <w:rsid w:val="008574B9"/>
    <w:rsid w:val="00857A6E"/>
    <w:rsid w:val="00861CCD"/>
    <w:rsid w:val="00863162"/>
    <w:rsid w:val="008633B6"/>
    <w:rsid w:val="008636DF"/>
    <w:rsid w:val="00864181"/>
    <w:rsid w:val="00864223"/>
    <w:rsid w:val="0086427E"/>
    <w:rsid w:val="00864A21"/>
    <w:rsid w:val="00864DA3"/>
    <w:rsid w:val="0086680C"/>
    <w:rsid w:val="00866DAE"/>
    <w:rsid w:val="00867393"/>
    <w:rsid w:val="0087028B"/>
    <w:rsid w:val="008707FB"/>
    <w:rsid w:val="00870E1D"/>
    <w:rsid w:val="008719FD"/>
    <w:rsid w:val="00871BC9"/>
    <w:rsid w:val="00872899"/>
    <w:rsid w:val="00872C9C"/>
    <w:rsid w:val="0087367B"/>
    <w:rsid w:val="00875349"/>
    <w:rsid w:val="00876655"/>
    <w:rsid w:val="00876857"/>
    <w:rsid w:val="008804A3"/>
    <w:rsid w:val="008816C4"/>
    <w:rsid w:val="008816DD"/>
    <w:rsid w:val="008817D0"/>
    <w:rsid w:val="00881CE0"/>
    <w:rsid w:val="0088305C"/>
    <w:rsid w:val="00883A45"/>
    <w:rsid w:val="00884A3B"/>
    <w:rsid w:val="00884AF5"/>
    <w:rsid w:val="00884CF5"/>
    <w:rsid w:val="00884ED1"/>
    <w:rsid w:val="008853A0"/>
    <w:rsid w:val="00886646"/>
    <w:rsid w:val="0088773C"/>
    <w:rsid w:val="00887E82"/>
    <w:rsid w:val="00891243"/>
    <w:rsid w:val="00892E4E"/>
    <w:rsid w:val="008937CB"/>
    <w:rsid w:val="008937DE"/>
    <w:rsid w:val="008938E9"/>
    <w:rsid w:val="00896A96"/>
    <w:rsid w:val="00897136"/>
    <w:rsid w:val="00897EFD"/>
    <w:rsid w:val="008A290F"/>
    <w:rsid w:val="008A302E"/>
    <w:rsid w:val="008A3A24"/>
    <w:rsid w:val="008A440F"/>
    <w:rsid w:val="008A495D"/>
    <w:rsid w:val="008A5028"/>
    <w:rsid w:val="008A5408"/>
    <w:rsid w:val="008A58DC"/>
    <w:rsid w:val="008A604A"/>
    <w:rsid w:val="008A6D7E"/>
    <w:rsid w:val="008A7312"/>
    <w:rsid w:val="008A7410"/>
    <w:rsid w:val="008A7F36"/>
    <w:rsid w:val="008B1847"/>
    <w:rsid w:val="008B1B6C"/>
    <w:rsid w:val="008B2852"/>
    <w:rsid w:val="008B2B58"/>
    <w:rsid w:val="008B2CE6"/>
    <w:rsid w:val="008B31A5"/>
    <w:rsid w:val="008B349F"/>
    <w:rsid w:val="008B3C6F"/>
    <w:rsid w:val="008B3F52"/>
    <w:rsid w:val="008B41C2"/>
    <w:rsid w:val="008B4404"/>
    <w:rsid w:val="008B4A8E"/>
    <w:rsid w:val="008B4C65"/>
    <w:rsid w:val="008B4CF9"/>
    <w:rsid w:val="008B50FB"/>
    <w:rsid w:val="008B588E"/>
    <w:rsid w:val="008B5A51"/>
    <w:rsid w:val="008B61F4"/>
    <w:rsid w:val="008B64AD"/>
    <w:rsid w:val="008B66AC"/>
    <w:rsid w:val="008C03BF"/>
    <w:rsid w:val="008C08F2"/>
    <w:rsid w:val="008C4575"/>
    <w:rsid w:val="008C49E2"/>
    <w:rsid w:val="008C4C93"/>
    <w:rsid w:val="008C4D42"/>
    <w:rsid w:val="008C4E06"/>
    <w:rsid w:val="008C503F"/>
    <w:rsid w:val="008C5414"/>
    <w:rsid w:val="008C69FE"/>
    <w:rsid w:val="008C7CAD"/>
    <w:rsid w:val="008D0533"/>
    <w:rsid w:val="008D0652"/>
    <w:rsid w:val="008D1EDA"/>
    <w:rsid w:val="008D2E33"/>
    <w:rsid w:val="008D3C77"/>
    <w:rsid w:val="008D4835"/>
    <w:rsid w:val="008D5B3A"/>
    <w:rsid w:val="008D5CCB"/>
    <w:rsid w:val="008D6F7A"/>
    <w:rsid w:val="008E01D0"/>
    <w:rsid w:val="008E0CE9"/>
    <w:rsid w:val="008E1C49"/>
    <w:rsid w:val="008E20AE"/>
    <w:rsid w:val="008E3580"/>
    <w:rsid w:val="008E3C29"/>
    <w:rsid w:val="008E4784"/>
    <w:rsid w:val="008E5B61"/>
    <w:rsid w:val="008E6A32"/>
    <w:rsid w:val="008F334D"/>
    <w:rsid w:val="008F3B5A"/>
    <w:rsid w:val="008F40B3"/>
    <w:rsid w:val="008F5718"/>
    <w:rsid w:val="008F79AC"/>
    <w:rsid w:val="00901174"/>
    <w:rsid w:val="009012D7"/>
    <w:rsid w:val="00901F1A"/>
    <w:rsid w:val="009020B0"/>
    <w:rsid w:val="0090260E"/>
    <w:rsid w:val="009029CE"/>
    <w:rsid w:val="00902BF3"/>
    <w:rsid w:val="00903DFB"/>
    <w:rsid w:val="0090495D"/>
    <w:rsid w:val="00904D5D"/>
    <w:rsid w:val="00905DCD"/>
    <w:rsid w:val="00906085"/>
    <w:rsid w:val="009066D0"/>
    <w:rsid w:val="00907D0F"/>
    <w:rsid w:val="0091030A"/>
    <w:rsid w:val="00910461"/>
    <w:rsid w:val="0091123C"/>
    <w:rsid w:val="00911258"/>
    <w:rsid w:val="009113F9"/>
    <w:rsid w:val="00912958"/>
    <w:rsid w:val="009131B9"/>
    <w:rsid w:val="0091378F"/>
    <w:rsid w:val="009139A4"/>
    <w:rsid w:val="0091656B"/>
    <w:rsid w:val="0091688C"/>
    <w:rsid w:val="00920381"/>
    <w:rsid w:val="00920C09"/>
    <w:rsid w:val="00920F81"/>
    <w:rsid w:val="00922187"/>
    <w:rsid w:val="0092218B"/>
    <w:rsid w:val="00923732"/>
    <w:rsid w:val="00923A63"/>
    <w:rsid w:val="00925573"/>
    <w:rsid w:val="009261C1"/>
    <w:rsid w:val="00926661"/>
    <w:rsid w:val="009306B7"/>
    <w:rsid w:val="00931951"/>
    <w:rsid w:val="00932264"/>
    <w:rsid w:val="00932AF0"/>
    <w:rsid w:val="00932F5D"/>
    <w:rsid w:val="0093300E"/>
    <w:rsid w:val="00934EC8"/>
    <w:rsid w:val="00934F9F"/>
    <w:rsid w:val="00935301"/>
    <w:rsid w:val="0093691D"/>
    <w:rsid w:val="00937A09"/>
    <w:rsid w:val="009410F0"/>
    <w:rsid w:val="0094199E"/>
    <w:rsid w:val="00941B95"/>
    <w:rsid w:val="00941BC8"/>
    <w:rsid w:val="00941F81"/>
    <w:rsid w:val="0094235B"/>
    <w:rsid w:val="00943DE0"/>
    <w:rsid w:val="0094522B"/>
    <w:rsid w:val="00945963"/>
    <w:rsid w:val="00945D49"/>
    <w:rsid w:val="009460C4"/>
    <w:rsid w:val="009473AE"/>
    <w:rsid w:val="00950960"/>
    <w:rsid w:val="00950E7E"/>
    <w:rsid w:val="0095284D"/>
    <w:rsid w:val="009535CE"/>
    <w:rsid w:val="009537FD"/>
    <w:rsid w:val="009549CB"/>
    <w:rsid w:val="0095531A"/>
    <w:rsid w:val="009556F0"/>
    <w:rsid w:val="00956567"/>
    <w:rsid w:val="0095749C"/>
    <w:rsid w:val="009575F4"/>
    <w:rsid w:val="00957EE0"/>
    <w:rsid w:val="00961312"/>
    <w:rsid w:val="0096172C"/>
    <w:rsid w:val="009618D7"/>
    <w:rsid w:val="00961E50"/>
    <w:rsid w:val="00961FDA"/>
    <w:rsid w:val="009624F9"/>
    <w:rsid w:val="00963389"/>
    <w:rsid w:val="00963B20"/>
    <w:rsid w:val="00963C03"/>
    <w:rsid w:val="00964687"/>
    <w:rsid w:val="0096558A"/>
    <w:rsid w:val="00965CAA"/>
    <w:rsid w:val="00970154"/>
    <w:rsid w:val="009704ED"/>
    <w:rsid w:val="00971A4A"/>
    <w:rsid w:val="0097203A"/>
    <w:rsid w:val="0097231C"/>
    <w:rsid w:val="00972E76"/>
    <w:rsid w:val="009730CB"/>
    <w:rsid w:val="00973297"/>
    <w:rsid w:val="009737EC"/>
    <w:rsid w:val="0097380C"/>
    <w:rsid w:val="00973BF7"/>
    <w:rsid w:val="00973E25"/>
    <w:rsid w:val="0097472E"/>
    <w:rsid w:val="0097577F"/>
    <w:rsid w:val="00980838"/>
    <w:rsid w:val="00981082"/>
    <w:rsid w:val="00981A50"/>
    <w:rsid w:val="00981AB3"/>
    <w:rsid w:val="009826B2"/>
    <w:rsid w:val="00982A70"/>
    <w:rsid w:val="00982D32"/>
    <w:rsid w:val="00983405"/>
    <w:rsid w:val="009836DF"/>
    <w:rsid w:val="009841EE"/>
    <w:rsid w:val="009870C6"/>
    <w:rsid w:val="00987845"/>
    <w:rsid w:val="00987B98"/>
    <w:rsid w:val="0099083A"/>
    <w:rsid w:val="00991149"/>
    <w:rsid w:val="00991ECB"/>
    <w:rsid w:val="00992A68"/>
    <w:rsid w:val="00993386"/>
    <w:rsid w:val="0099391B"/>
    <w:rsid w:val="00994A92"/>
    <w:rsid w:val="0099558D"/>
    <w:rsid w:val="00996199"/>
    <w:rsid w:val="00997D5B"/>
    <w:rsid w:val="009A1665"/>
    <w:rsid w:val="009A3FBC"/>
    <w:rsid w:val="009A5E0A"/>
    <w:rsid w:val="009A6D98"/>
    <w:rsid w:val="009A748F"/>
    <w:rsid w:val="009A7CB9"/>
    <w:rsid w:val="009B15A1"/>
    <w:rsid w:val="009B42AE"/>
    <w:rsid w:val="009B4900"/>
    <w:rsid w:val="009B4D55"/>
    <w:rsid w:val="009B64F8"/>
    <w:rsid w:val="009B6997"/>
    <w:rsid w:val="009B70DA"/>
    <w:rsid w:val="009B794F"/>
    <w:rsid w:val="009B7EFB"/>
    <w:rsid w:val="009C0EA3"/>
    <w:rsid w:val="009C29AE"/>
    <w:rsid w:val="009C3852"/>
    <w:rsid w:val="009C3AD9"/>
    <w:rsid w:val="009C4B38"/>
    <w:rsid w:val="009C595A"/>
    <w:rsid w:val="009C5969"/>
    <w:rsid w:val="009C6232"/>
    <w:rsid w:val="009C67BE"/>
    <w:rsid w:val="009C6BDD"/>
    <w:rsid w:val="009C79DB"/>
    <w:rsid w:val="009D2567"/>
    <w:rsid w:val="009D28E3"/>
    <w:rsid w:val="009D2A3C"/>
    <w:rsid w:val="009D36FF"/>
    <w:rsid w:val="009D3CD1"/>
    <w:rsid w:val="009D3D38"/>
    <w:rsid w:val="009D6094"/>
    <w:rsid w:val="009D7C08"/>
    <w:rsid w:val="009D7EE7"/>
    <w:rsid w:val="009E00C3"/>
    <w:rsid w:val="009E0CF2"/>
    <w:rsid w:val="009E12AF"/>
    <w:rsid w:val="009E15DF"/>
    <w:rsid w:val="009E1774"/>
    <w:rsid w:val="009E178F"/>
    <w:rsid w:val="009E27AF"/>
    <w:rsid w:val="009E3226"/>
    <w:rsid w:val="009E3DCA"/>
    <w:rsid w:val="009E3FD5"/>
    <w:rsid w:val="009E49E5"/>
    <w:rsid w:val="009E4A25"/>
    <w:rsid w:val="009E599B"/>
    <w:rsid w:val="009F0760"/>
    <w:rsid w:val="009F08B4"/>
    <w:rsid w:val="009F1089"/>
    <w:rsid w:val="009F1264"/>
    <w:rsid w:val="009F18E9"/>
    <w:rsid w:val="009F1C1B"/>
    <w:rsid w:val="009F24AC"/>
    <w:rsid w:val="009F26E3"/>
    <w:rsid w:val="009F623F"/>
    <w:rsid w:val="009F6677"/>
    <w:rsid w:val="009F6A41"/>
    <w:rsid w:val="009F6F38"/>
    <w:rsid w:val="00A02705"/>
    <w:rsid w:val="00A02D51"/>
    <w:rsid w:val="00A07343"/>
    <w:rsid w:val="00A073C2"/>
    <w:rsid w:val="00A079D1"/>
    <w:rsid w:val="00A10D96"/>
    <w:rsid w:val="00A11CAA"/>
    <w:rsid w:val="00A11D9E"/>
    <w:rsid w:val="00A12363"/>
    <w:rsid w:val="00A12532"/>
    <w:rsid w:val="00A12819"/>
    <w:rsid w:val="00A12F52"/>
    <w:rsid w:val="00A130E4"/>
    <w:rsid w:val="00A137D9"/>
    <w:rsid w:val="00A13871"/>
    <w:rsid w:val="00A13BEA"/>
    <w:rsid w:val="00A13D19"/>
    <w:rsid w:val="00A146AC"/>
    <w:rsid w:val="00A14DA3"/>
    <w:rsid w:val="00A15785"/>
    <w:rsid w:val="00A1614F"/>
    <w:rsid w:val="00A16663"/>
    <w:rsid w:val="00A21516"/>
    <w:rsid w:val="00A22566"/>
    <w:rsid w:val="00A23021"/>
    <w:rsid w:val="00A24A07"/>
    <w:rsid w:val="00A25D96"/>
    <w:rsid w:val="00A2651D"/>
    <w:rsid w:val="00A27DCD"/>
    <w:rsid w:val="00A30779"/>
    <w:rsid w:val="00A31788"/>
    <w:rsid w:val="00A32511"/>
    <w:rsid w:val="00A32896"/>
    <w:rsid w:val="00A33BDE"/>
    <w:rsid w:val="00A34C21"/>
    <w:rsid w:val="00A3629B"/>
    <w:rsid w:val="00A37BCC"/>
    <w:rsid w:val="00A37FC8"/>
    <w:rsid w:val="00A40532"/>
    <w:rsid w:val="00A40C7C"/>
    <w:rsid w:val="00A42268"/>
    <w:rsid w:val="00A42384"/>
    <w:rsid w:val="00A446BF"/>
    <w:rsid w:val="00A51AF5"/>
    <w:rsid w:val="00A535EC"/>
    <w:rsid w:val="00A54539"/>
    <w:rsid w:val="00A55EFC"/>
    <w:rsid w:val="00A572A9"/>
    <w:rsid w:val="00A57308"/>
    <w:rsid w:val="00A57644"/>
    <w:rsid w:val="00A61EFC"/>
    <w:rsid w:val="00A63BE1"/>
    <w:rsid w:val="00A63DF3"/>
    <w:rsid w:val="00A64361"/>
    <w:rsid w:val="00A66A60"/>
    <w:rsid w:val="00A67EF0"/>
    <w:rsid w:val="00A7053F"/>
    <w:rsid w:val="00A70C66"/>
    <w:rsid w:val="00A71097"/>
    <w:rsid w:val="00A712CD"/>
    <w:rsid w:val="00A7162C"/>
    <w:rsid w:val="00A71B51"/>
    <w:rsid w:val="00A71B9B"/>
    <w:rsid w:val="00A72408"/>
    <w:rsid w:val="00A72788"/>
    <w:rsid w:val="00A7353E"/>
    <w:rsid w:val="00A75BAA"/>
    <w:rsid w:val="00A7662D"/>
    <w:rsid w:val="00A766AC"/>
    <w:rsid w:val="00A7690B"/>
    <w:rsid w:val="00A76C3B"/>
    <w:rsid w:val="00A77604"/>
    <w:rsid w:val="00A77CEB"/>
    <w:rsid w:val="00A8048B"/>
    <w:rsid w:val="00A807AB"/>
    <w:rsid w:val="00A808CA"/>
    <w:rsid w:val="00A8108F"/>
    <w:rsid w:val="00A81383"/>
    <w:rsid w:val="00A815DC"/>
    <w:rsid w:val="00A81854"/>
    <w:rsid w:val="00A81DFE"/>
    <w:rsid w:val="00A8274A"/>
    <w:rsid w:val="00A82AC5"/>
    <w:rsid w:val="00A82E83"/>
    <w:rsid w:val="00A849F9"/>
    <w:rsid w:val="00A85E0B"/>
    <w:rsid w:val="00A87277"/>
    <w:rsid w:val="00A87501"/>
    <w:rsid w:val="00A87535"/>
    <w:rsid w:val="00A87A71"/>
    <w:rsid w:val="00A917DA"/>
    <w:rsid w:val="00A93B78"/>
    <w:rsid w:val="00A93CC8"/>
    <w:rsid w:val="00A94C95"/>
    <w:rsid w:val="00A96122"/>
    <w:rsid w:val="00A97DED"/>
    <w:rsid w:val="00AA064D"/>
    <w:rsid w:val="00AA0C39"/>
    <w:rsid w:val="00AA15C4"/>
    <w:rsid w:val="00AA25AF"/>
    <w:rsid w:val="00AA38F5"/>
    <w:rsid w:val="00AA4344"/>
    <w:rsid w:val="00AA4B79"/>
    <w:rsid w:val="00AA4D4F"/>
    <w:rsid w:val="00AA5135"/>
    <w:rsid w:val="00AA5F6D"/>
    <w:rsid w:val="00AA6376"/>
    <w:rsid w:val="00AA7654"/>
    <w:rsid w:val="00AA7C5B"/>
    <w:rsid w:val="00AB1895"/>
    <w:rsid w:val="00AB1EB5"/>
    <w:rsid w:val="00AB2A80"/>
    <w:rsid w:val="00AB38A0"/>
    <w:rsid w:val="00AB39E1"/>
    <w:rsid w:val="00AB40D0"/>
    <w:rsid w:val="00AB458F"/>
    <w:rsid w:val="00AB46FD"/>
    <w:rsid w:val="00AB4D39"/>
    <w:rsid w:val="00AB56EB"/>
    <w:rsid w:val="00AB630F"/>
    <w:rsid w:val="00AB63C9"/>
    <w:rsid w:val="00AB7F14"/>
    <w:rsid w:val="00AC02C3"/>
    <w:rsid w:val="00AC0549"/>
    <w:rsid w:val="00AC0D43"/>
    <w:rsid w:val="00AC1C80"/>
    <w:rsid w:val="00AC2B42"/>
    <w:rsid w:val="00AC2E04"/>
    <w:rsid w:val="00AC36F2"/>
    <w:rsid w:val="00AC3BD0"/>
    <w:rsid w:val="00AC4591"/>
    <w:rsid w:val="00AC51E5"/>
    <w:rsid w:val="00AC53E2"/>
    <w:rsid w:val="00AC5EA7"/>
    <w:rsid w:val="00AC6081"/>
    <w:rsid w:val="00AC619F"/>
    <w:rsid w:val="00AC7817"/>
    <w:rsid w:val="00AD0448"/>
    <w:rsid w:val="00AD0601"/>
    <w:rsid w:val="00AD1469"/>
    <w:rsid w:val="00AD1ACA"/>
    <w:rsid w:val="00AD1AE4"/>
    <w:rsid w:val="00AD21B7"/>
    <w:rsid w:val="00AD248C"/>
    <w:rsid w:val="00AD30F5"/>
    <w:rsid w:val="00AD358A"/>
    <w:rsid w:val="00AD3B56"/>
    <w:rsid w:val="00AD4926"/>
    <w:rsid w:val="00AD4DFC"/>
    <w:rsid w:val="00AD5F19"/>
    <w:rsid w:val="00AD6DAC"/>
    <w:rsid w:val="00AE044E"/>
    <w:rsid w:val="00AE0511"/>
    <w:rsid w:val="00AE077D"/>
    <w:rsid w:val="00AE16D7"/>
    <w:rsid w:val="00AE171E"/>
    <w:rsid w:val="00AE270D"/>
    <w:rsid w:val="00AE290F"/>
    <w:rsid w:val="00AE3039"/>
    <w:rsid w:val="00AE30C9"/>
    <w:rsid w:val="00AE5563"/>
    <w:rsid w:val="00AE60E1"/>
    <w:rsid w:val="00AE7A28"/>
    <w:rsid w:val="00AE7A99"/>
    <w:rsid w:val="00AF0C25"/>
    <w:rsid w:val="00AF10B3"/>
    <w:rsid w:val="00AF25D1"/>
    <w:rsid w:val="00AF2B7A"/>
    <w:rsid w:val="00AF3EFE"/>
    <w:rsid w:val="00AF443A"/>
    <w:rsid w:val="00AF54DF"/>
    <w:rsid w:val="00AF644D"/>
    <w:rsid w:val="00AF6461"/>
    <w:rsid w:val="00AF69D2"/>
    <w:rsid w:val="00AF7EA3"/>
    <w:rsid w:val="00B0066D"/>
    <w:rsid w:val="00B027B3"/>
    <w:rsid w:val="00B04EDF"/>
    <w:rsid w:val="00B05066"/>
    <w:rsid w:val="00B059E5"/>
    <w:rsid w:val="00B05B43"/>
    <w:rsid w:val="00B061B9"/>
    <w:rsid w:val="00B065B5"/>
    <w:rsid w:val="00B10931"/>
    <w:rsid w:val="00B1108D"/>
    <w:rsid w:val="00B13676"/>
    <w:rsid w:val="00B13844"/>
    <w:rsid w:val="00B13FF4"/>
    <w:rsid w:val="00B140F2"/>
    <w:rsid w:val="00B14380"/>
    <w:rsid w:val="00B14424"/>
    <w:rsid w:val="00B1699A"/>
    <w:rsid w:val="00B17536"/>
    <w:rsid w:val="00B20A4D"/>
    <w:rsid w:val="00B211D6"/>
    <w:rsid w:val="00B2121A"/>
    <w:rsid w:val="00B215C1"/>
    <w:rsid w:val="00B22E9D"/>
    <w:rsid w:val="00B23C9F"/>
    <w:rsid w:val="00B23CE7"/>
    <w:rsid w:val="00B23DEE"/>
    <w:rsid w:val="00B25041"/>
    <w:rsid w:val="00B26914"/>
    <w:rsid w:val="00B26F1C"/>
    <w:rsid w:val="00B27C37"/>
    <w:rsid w:val="00B301AB"/>
    <w:rsid w:val="00B30572"/>
    <w:rsid w:val="00B30C15"/>
    <w:rsid w:val="00B30DE0"/>
    <w:rsid w:val="00B3272A"/>
    <w:rsid w:val="00B32919"/>
    <w:rsid w:val="00B32F87"/>
    <w:rsid w:val="00B33A85"/>
    <w:rsid w:val="00B3479C"/>
    <w:rsid w:val="00B3521B"/>
    <w:rsid w:val="00B3569E"/>
    <w:rsid w:val="00B36E52"/>
    <w:rsid w:val="00B373AC"/>
    <w:rsid w:val="00B40F69"/>
    <w:rsid w:val="00B429D0"/>
    <w:rsid w:val="00B43045"/>
    <w:rsid w:val="00B4399F"/>
    <w:rsid w:val="00B43FD0"/>
    <w:rsid w:val="00B44217"/>
    <w:rsid w:val="00B443E6"/>
    <w:rsid w:val="00B44BFD"/>
    <w:rsid w:val="00B44D2A"/>
    <w:rsid w:val="00B44E93"/>
    <w:rsid w:val="00B46465"/>
    <w:rsid w:val="00B4730A"/>
    <w:rsid w:val="00B4748A"/>
    <w:rsid w:val="00B47B68"/>
    <w:rsid w:val="00B47BD3"/>
    <w:rsid w:val="00B47EDD"/>
    <w:rsid w:val="00B5055D"/>
    <w:rsid w:val="00B5085B"/>
    <w:rsid w:val="00B51E2D"/>
    <w:rsid w:val="00B5206F"/>
    <w:rsid w:val="00B534FD"/>
    <w:rsid w:val="00B54D2A"/>
    <w:rsid w:val="00B55D88"/>
    <w:rsid w:val="00B564ED"/>
    <w:rsid w:val="00B56B20"/>
    <w:rsid w:val="00B57857"/>
    <w:rsid w:val="00B5791B"/>
    <w:rsid w:val="00B57E63"/>
    <w:rsid w:val="00B606B6"/>
    <w:rsid w:val="00B6105B"/>
    <w:rsid w:val="00B61A47"/>
    <w:rsid w:val="00B6497C"/>
    <w:rsid w:val="00B64BFB"/>
    <w:rsid w:val="00B64F4B"/>
    <w:rsid w:val="00B70D0F"/>
    <w:rsid w:val="00B70EF5"/>
    <w:rsid w:val="00B733B3"/>
    <w:rsid w:val="00B737D8"/>
    <w:rsid w:val="00B741E6"/>
    <w:rsid w:val="00B74473"/>
    <w:rsid w:val="00B74D5F"/>
    <w:rsid w:val="00B752A5"/>
    <w:rsid w:val="00B7570B"/>
    <w:rsid w:val="00B77685"/>
    <w:rsid w:val="00B80CB1"/>
    <w:rsid w:val="00B80F9A"/>
    <w:rsid w:val="00B8102D"/>
    <w:rsid w:val="00B8130B"/>
    <w:rsid w:val="00B8236F"/>
    <w:rsid w:val="00B82F92"/>
    <w:rsid w:val="00B831B3"/>
    <w:rsid w:val="00B83343"/>
    <w:rsid w:val="00B83AD7"/>
    <w:rsid w:val="00B84ED9"/>
    <w:rsid w:val="00B856F5"/>
    <w:rsid w:val="00B85C3A"/>
    <w:rsid w:val="00B86B4E"/>
    <w:rsid w:val="00B86CFB"/>
    <w:rsid w:val="00B90092"/>
    <w:rsid w:val="00B914F4"/>
    <w:rsid w:val="00B91701"/>
    <w:rsid w:val="00B91B74"/>
    <w:rsid w:val="00B92E0E"/>
    <w:rsid w:val="00B93495"/>
    <w:rsid w:val="00B938FE"/>
    <w:rsid w:val="00B93AD5"/>
    <w:rsid w:val="00B94A3E"/>
    <w:rsid w:val="00B95429"/>
    <w:rsid w:val="00B95E06"/>
    <w:rsid w:val="00B96B97"/>
    <w:rsid w:val="00BA2144"/>
    <w:rsid w:val="00BA363D"/>
    <w:rsid w:val="00BA3706"/>
    <w:rsid w:val="00BA470C"/>
    <w:rsid w:val="00BA56CD"/>
    <w:rsid w:val="00BA589D"/>
    <w:rsid w:val="00BA725D"/>
    <w:rsid w:val="00BA7D2A"/>
    <w:rsid w:val="00BA7D5A"/>
    <w:rsid w:val="00BA7F6B"/>
    <w:rsid w:val="00BB16DF"/>
    <w:rsid w:val="00BB1988"/>
    <w:rsid w:val="00BB1A79"/>
    <w:rsid w:val="00BB30E2"/>
    <w:rsid w:val="00BB3B31"/>
    <w:rsid w:val="00BB3FBD"/>
    <w:rsid w:val="00BB4CEF"/>
    <w:rsid w:val="00BB51CB"/>
    <w:rsid w:val="00BB53FB"/>
    <w:rsid w:val="00BB697D"/>
    <w:rsid w:val="00BB6DC7"/>
    <w:rsid w:val="00BB73DB"/>
    <w:rsid w:val="00BB7ABC"/>
    <w:rsid w:val="00BB7AF4"/>
    <w:rsid w:val="00BC106C"/>
    <w:rsid w:val="00BC292A"/>
    <w:rsid w:val="00BC33AC"/>
    <w:rsid w:val="00BC39BA"/>
    <w:rsid w:val="00BC425B"/>
    <w:rsid w:val="00BC4A57"/>
    <w:rsid w:val="00BC530A"/>
    <w:rsid w:val="00BC574C"/>
    <w:rsid w:val="00BC5FC7"/>
    <w:rsid w:val="00BC6CF1"/>
    <w:rsid w:val="00BC724D"/>
    <w:rsid w:val="00BC7843"/>
    <w:rsid w:val="00BC7C54"/>
    <w:rsid w:val="00BD23DC"/>
    <w:rsid w:val="00BD2DAD"/>
    <w:rsid w:val="00BD2DCD"/>
    <w:rsid w:val="00BD30D3"/>
    <w:rsid w:val="00BD5F2E"/>
    <w:rsid w:val="00BD60D6"/>
    <w:rsid w:val="00BD6201"/>
    <w:rsid w:val="00BD6811"/>
    <w:rsid w:val="00BD6B24"/>
    <w:rsid w:val="00BD7415"/>
    <w:rsid w:val="00BD7980"/>
    <w:rsid w:val="00BE05C3"/>
    <w:rsid w:val="00BE0C0F"/>
    <w:rsid w:val="00BE0E16"/>
    <w:rsid w:val="00BE10CA"/>
    <w:rsid w:val="00BE1137"/>
    <w:rsid w:val="00BE3746"/>
    <w:rsid w:val="00BE58C8"/>
    <w:rsid w:val="00BE6241"/>
    <w:rsid w:val="00BE7A6D"/>
    <w:rsid w:val="00BF04B5"/>
    <w:rsid w:val="00BF0F0F"/>
    <w:rsid w:val="00BF16CB"/>
    <w:rsid w:val="00BF19F8"/>
    <w:rsid w:val="00BF2967"/>
    <w:rsid w:val="00BF2CB2"/>
    <w:rsid w:val="00BF3D68"/>
    <w:rsid w:val="00BF4E09"/>
    <w:rsid w:val="00BF51F0"/>
    <w:rsid w:val="00BF5267"/>
    <w:rsid w:val="00BF589B"/>
    <w:rsid w:val="00BF5D85"/>
    <w:rsid w:val="00BF6CB0"/>
    <w:rsid w:val="00BF7E7A"/>
    <w:rsid w:val="00C012DD"/>
    <w:rsid w:val="00C01719"/>
    <w:rsid w:val="00C0188F"/>
    <w:rsid w:val="00C0290F"/>
    <w:rsid w:val="00C0395B"/>
    <w:rsid w:val="00C03965"/>
    <w:rsid w:val="00C058FE"/>
    <w:rsid w:val="00C10A5C"/>
    <w:rsid w:val="00C10AE3"/>
    <w:rsid w:val="00C1272C"/>
    <w:rsid w:val="00C139B7"/>
    <w:rsid w:val="00C1401F"/>
    <w:rsid w:val="00C161F1"/>
    <w:rsid w:val="00C17816"/>
    <w:rsid w:val="00C201DF"/>
    <w:rsid w:val="00C21003"/>
    <w:rsid w:val="00C2105F"/>
    <w:rsid w:val="00C2121F"/>
    <w:rsid w:val="00C2133A"/>
    <w:rsid w:val="00C21D97"/>
    <w:rsid w:val="00C23868"/>
    <w:rsid w:val="00C242F6"/>
    <w:rsid w:val="00C25029"/>
    <w:rsid w:val="00C2600D"/>
    <w:rsid w:val="00C26A14"/>
    <w:rsid w:val="00C31093"/>
    <w:rsid w:val="00C31170"/>
    <w:rsid w:val="00C323B2"/>
    <w:rsid w:val="00C328F9"/>
    <w:rsid w:val="00C33599"/>
    <w:rsid w:val="00C348F6"/>
    <w:rsid w:val="00C354B8"/>
    <w:rsid w:val="00C35795"/>
    <w:rsid w:val="00C358BC"/>
    <w:rsid w:val="00C36093"/>
    <w:rsid w:val="00C37527"/>
    <w:rsid w:val="00C41071"/>
    <w:rsid w:val="00C41EED"/>
    <w:rsid w:val="00C4262D"/>
    <w:rsid w:val="00C452F0"/>
    <w:rsid w:val="00C456AC"/>
    <w:rsid w:val="00C46130"/>
    <w:rsid w:val="00C46CB9"/>
    <w:rsid w:val="00C476CD"/>
    <w:rsid w:val="00C512E0"/>
    <w:rsid w:val="00C5164D"/>
    <w:rsid w:val="00C51EF6"/>
    <w:rsid w:val="00C52709"/>
    <w:rsid w:val="00C527AB"/>
    <w:rsid w:val="00C52F90"/>
    <w:rsid w:val="00C53C48"/>
    <w:rsid w:val="00C54507"/>
    <w:rsid w:val="00C552D9"/>
    <w:rsid w:val="00C55452"/>
    <w:rsid w:val="00C55E13"/>
    <w:rsid w:val="00C56111"/>
    <w:rsid w:val="00C566B2"/>
    <w:rsid w:val="00C56EE4"/>
    <w:rsid w:val="00C57279"/>
    <w:rsid w:val="00C5799B"/>
    <w:rsid w:val="00C60073"/>
    <w:rsid w:val="00C60753"/>
    <w:rsid w:val="00C60806"/>
    <w:rsid w:val="00C60C48"/>
    <w:rsid w:val="00C61127"/>
    <w:rsid w:val="00C619C4"/>
    <w:rsid w:val="00C622F9"/>
    <w:rsid w:val="00C62598"/>
    <w:rsid w:val="00C62DE7"/>
    <w:rsid w:val="00C63EDA"/>
    <w:rsid w:val="00C641C2"/>
    <w:rsid w:val="00C642CC"/>
    <w:rsid w:val="00C64EB3"/>
    <w:rsid w:val="00C66EA7"/>
    <w:rsid w:val="00C70F73"/>
    <w:rsid w:val="00C71DCB"/>
    <w:rsid w:val="00C7229A"/>
    <w:rsid w:val="00C72423"/>
    <w:rsid w:val="00C726C6"/>
    <w:rsid w:val="00C727B7"/>
    <w:rsid w:val="00C72DFA"/>
    <w:rsid w:val="00C73FCB"/>
    <w:rsid w:val="00C7510B"/>
    <w:rsid w:val="00C75157"/>
    <w:rsid w:val="00C77C56"/>
    <w:rsid w:val="00C77DEF"/>
    <w:rsid w:val="00C80F71"/>
    <w:rsid w:val="00C81A57"/>
    <w:rsid w:val="00C81AB3"/>
    <w:rsid w:val="00C8229F"/>
    <w:rsid w:val="00C82C7F"/>
    <w:rsid w:val="00C82F58"/>
    <w:rsid w:val="00C837DE"/>
    <w:rsid w:val="00C84924"/>
    <w:rsid w:val="00C84AC4"/>
    <w:rsid w:val="00C855FC"/>
    <w:rsid w:val="00C87C8B"/>
    <w:rsid w:val="00C914AF"/>
    <w:rsid w:val="00C91F2C"/>
    <w:rsid w:val="00C92648"/>
    <w:rsid w:val="00C92A11"/>
    <w:rsid w:val="00C92EC1"/>
    <w:rsid w:val="00C9305C"/>
    <w:rsid w:val="00C9426E"/>
    <w:rsid w:val="00C943CA"/>
    <w:rsid w:val="00C945DC"/>
    <w:rsid w:val="00C95B78"/>
    <w:rsid w:val="00C96BBE"/>
    <w:rsid w:val="00C97880"/>
    <w:rsid w:val="00CA0B3E"/>
    <w:rsid w:val="00CA0D2E"/>
    <w:rsid w:val="00CA1522"/>
    <w:rsid w:val="00CA1777"/>
    <w:rsid w:val="00CA1D3C"/>
    <w:rsid w:val="00CA2400"/>
    <w:rsid w:val="00CA32C6"/>
    <w:rsid w:val="00CA330C"/>
    <w:rsid w:val="00CA43BC"/>
    <w:rsid w:val="00CA44A0"/>
    <w:rsid w:val="00CA4CFA"/>
    <w:rsid w:val="00CA55A7"/>
    <w:rsid w:val="00CA596F"/>
    <w:rsid w:val="00CA6DD1"/>
    <w:rsid w:val="00CA7971"/>
    <w:rsid w:val="00CB271E"/>
    <w:rsid w:val="00CB2EDE"/>
    <w:rsid w:val="00CB3934"/>
    <w:rsid w:val="00CB45BA"/>
    <w:rsid w:val="00CB5A7D"/>
    <w:rsid w:val="00CB6257"/>
    <w:rsid w:val="00CB6A0A"/>
    <w:rsid w:val="00CB7546"/>
    <w:rsid w:val="00CC00C2"/>
    <w:rsid w:val="00CC00F1"/>
    <w:rsid w:val="00CC0759"/>
    <w:rsid w:val="00CC0E35"/>
    <w:rsid w:val="00CC152D"/>
    <w:rsid w:val="00CC17CE"/>
    <w:rsid w:val="00CC1977"/>
    <w:rsid w:val="00CC1B84"/>
    <w:rsid w:val="00CC25D9"/>
    <w:rsid w:val="00CC2601"/>
    <w:rsid w:val="00CC3665"/>
    <w:rsid w:val="00CC370C"/>
    <w:rsid w:val="00CC37BF"/>
    <w:rsid w:val="00CC3A20"/>
    <w:rsid w:val="00CC415B"/>
    <w:rsid w:val="00CC4343"/>
    <w:rsid w:val="00CC46B5"/>
    <w:rsid w:val="00CC51E9"/>
    <w:rsid w:val="00CC7233"/>
    <w:rsid w:val="00CD19E8"/>
    <w:rsid w:val="00CD2472"/>
    <w:rsid w:val="00CD24E1"/>
    <w:rsid w:val="00CD24F4"/>
    <w:rsid w:val="00CD2905"/>
    <w:rsid w:val="00CD2C6A"/>
    <w:rsid w:val="00CD2CF5"/>
    <w:rsid w:val="00CD384A"/>
    <w:rsid w:val="00CD3F1D"/>
    <w:rsid w:val="00CD4085"/>
    <w:rsid w:val="00CD486E"/>
    <w:rsid w:val="00CD4E09"/>
    <w:rsid w:val="00CD5A0F"/>
    <w:rsid w:val="00CD6C7A"/>
    <w:rsid w:val="00CD6E2F"/>
    <w:rsid w:val="00CD6FD3"/>
    <w:rsid w:val="00CE05FB"/>
    <w:rsid w:val="00CE0702"/>
    <w:rsid w:val="00CE315A"/>
    <w:rsid w:val="00CE34C3"/>
    <w:rsid w:val="00CE4854"/>
    <w:rsid w:val="00CE522B"/>
    <w:rsid w:val="00CE5798"/>
    <w:rsid w:val="00CE5FFE"/>
    <w:rsid w:val="00CE7192"/>
    <w:rsid w:val="00CE7F41"/>
    <w:rsid w:val="00CE7FF0"/>
    <w:rsid w:val="00CF0316"/>
    <w:rsid w:val="00CF17EC"/>
    <w:rsid w:val="00CF19CD"/>
    <w:rsid w:val="00CF1F32"/>
    <w:rsid w:val="00CF2432"/>
    <w:rsid w:val="00CF2A3B"/>
    <w:rsid w:val="00CF2F99"/>
    <w:rsid w:val="00CF36BB"/>
    <w:rsid w:val="00CF3B25"/>
    <w:rsid w:val="00CF4E1A"/>
    <w:rsid w:val="00CF52B7"/>
    <w:rsid w:val="00CF5928"/>
    <w:rsid w:val="00CF5C8A"/>
    <w:rsid w:val="00CF6101"/>
    <w:rsid w:val="00CF7D1F"/>
    <w:rsid w:val="00D00107"/>
    <w:rsid w:val="00D001FC"/>
    <w:rsid w:val="00D01E52"/>
    <w:rsid w:val="00D0226C"/>
    <w:rsid w:val="00D03858"/>
    <w:rsid w:val="00D038D7"/>
    <w:rsid w:val="00D03B6C"/>
    <w:rsid w:val="00D03DC6"/>
    <w:rsid w:val="00D04B0F"/>
    <w:rsid w:val="00D05543"/>
    <w:rsid w:val="00D05EED"/>
    <w:rsid w:val="00D06176"/>
    <w:rsid w:val="00D072A0"/>
    <w:rsid w:val="00D074AB"/>
    <w:rsid w:val="00D1082E"/>
    <w:rsid w:val="00D109AC"/>
    <w:rsid w:val="00D117A0"/>
    <w:rsid w:val="00D13B64"/>
    <w:rsid w:val="00D16048"/>
    <w:rsid w:val="00D16A9C"/>
    <w:rsid w:val="00D2178E"/>
    <w:rsid w:val="00D21C23"/>
    <w:rsid w:val="00D22987"/>
    <w:rsid w:val="00D22CF1"/>
    <w:rsid w:val="00D25762"/>
    <w:rsid w:val="00D25E8D"/>
    <w:rsid w:val="00D30711"/>
    <w:rsid w:val="00D30D0D"/>
    <w:rsid w:val="00D3294A"/>
    <w:rsid w:val="00D33239"/>
    <w:rsid w:val="00D33815"/>
    <w:rsid w:val="00D36396"/>
    <w:rsid w:val="00D3642D"/>
    <w:rsid w:val="00D41E3A"/>
    <w:rsid w:val="00D41EAC"/>
    <w:rsid w:val="00D42942"/>
    <w:rsid w:val="00D429CA"/>
    <w:rsid w:val="00D42DF6"/>
    <w:rsid w:val="00D4315F"/>
    <w:rsid w:val="00D433EA"/>
    <w:rsid w:val="00D44432"/>
    <w:rsid w:val="00D44769"/>
    <w:rsid w:val="00D454FA"/>
    <w:rsid w:val="00D4612A"/>
    <w:rsid w:val="00D46416"/>
    <w:rsid w:val="00D46E29"/>
    <w:rsid w:val="00D47655"/>
    <w:rsid w:val="00D50627"/>
    <w:rsid w:val="00D50D79"/>
    <w:rsid w:val="00D50DF3"/>
    <w:rsid w:val="00D52059"/>
    <w:rsid w:val="00D52613"/>
    <w:rsid w:val="00D553B3"/>
    <w:rsid w:val="00D55428"/>
    <w:rsid w:val="00D558ED"/>
    <w:rsid w:val="00D55BD9"/>
    <w:rsid w:val="00D564B5"/>
    <w:rsid w:val="00D56BE3"/>
    <w:rsid w:val="00D57293"/>
    <w:rsid w:val="00D57727"/>
    <w:rsid w:val="00D57ADE"/>
    <w:rsid w:val="00D60320"/>
    <w:rsid w:val="00D60473"/>
    <w:rsid w:val="00D60C45"/>
    <w:rsid w:val="00D60C6B"/>
    <w:rsid w:val="00D617FC"/>
    <w:rsid w:val="00D63DF5"/>
    <w:rsid w:val="00D63F9C"/>
    <w:rsid w:val="00D65091"/>
    <w:rsid w:val="00D65215"/>
    <w:rsid w:val="00D66786"/>
    <w:rsid w:val="00D67A05"/>
    <w:rsid w:val="00D67D1D"/>
    <w:rsid w:val="00D70E6A"/>
    <w:rsid w:val="00D71987"/>
    <w:rsid w:val="00D71C70"/>
    <w:rsid w:val="00D71D30"/>
    <w:rsid w:val="00D71F66"/>
    <w:rsid w:val="00D7313E"/>
    <w:rsid w:val="00D73262"/>
    <w:rsid w:val="00D73D41"/>
    <w:rsid w:val="00D744C5"/>
    <w:rsid w:val="00D756E0"/>
    <w:rsid w:val="00D76155"/>
    <w:rsid w:val="00D7616F"/>
    <w:rsid w:val="00D76AB8"/>
    <w:rsid w:val="00D7739E"/>
    <w:rsid w:val="00D77ED2"/>
    <w:rsid w:val="00D8062F"/>
    <w:rsid w:val="00D809D7"/>
    <w:rsid w:val="00D80D7D"/>
    <w:rsid w:val="00D81CA6"/>
    <w:rsid w:val="00D83E54"/>
    <w:rsid w:val="00D843CE"/>
    <w:rsid w:val="00D867DC"/>
    <w:rsid w:val="00D871F1"/>
    <w:rsid w:val="00D87AB6"/>
    <w:rsid w:val="00D87E33"/>
    <w:rsid w:val="00D904C2"/>
    <w:rsid w:val="00D925D8"/>
    <w:rsid w:val="00D929B7"/>
    <w:rsid w:val="00D92BA4"/>
    <w:rsid w:val="00D93C1E"/>
    <w:rsid w:val="00D93E9E"/>
    <w:rsid w:val="00D951E8"/>
    <w:rsid w:val="00D955F6"/>
    <w:rsid w:val="00D96671"/>
    <w:rsid w:val="00D972B7"/>
    <w:rsid w:val="00DA0337"/>
    <w:rsid w:val="00DA084F"/>
    <w:rsid w:val="00DA09A9"/>
    <w:rsid w:val="00DA0FA3"/>
    <w:rsid w:val="00DA1609"/>
    <w:rsid w:val="00DA20F6"/>
    <w:rsid w:val="00DA2B28"/>
    <w:rsid w:val="00DA3D11"/>
    <w:rsid w:val="00DA41BF"/>
    <w:rsid w:val="00DA48B3"/>
    <w:rsid w:val="00DA4A1D"/>
    <w:rsid w:val="00DA4AD4"/>
    <w:rsid w:val="00DA56AA"/>
    <w:rsid w:val="00DA5CC3"/>
    <w:rsid w:val="00DA6B1D"/>
    <w:rsid w:val="00DA6F5E"/>
    <w:rsid w:val="00DA79A7"/>
    <w:rsid w:val="00DB0640"/>
    <w:rsid w:val="00DB0C42"/>
    <w:rsid w:val="00DB0C80"/>
    <w:rsid w:val="00DB1D3A"/>
    <w:rsid w:val="00DB39FC"/>
    <w:rsid w:val="00DB3BB7"/>
    <w:rsid w:val="00DB46C3"/>
    <w:rsid w:val="00DB601E"/>
    <w:rsid w:val="00DB6E87"/>
    <w:rsid w:val="00DB76E4"/>
    <w:rsid w:val="00DB7D85"/>
    <w:rsid w:val="00DC0D66"/>
    <w:rsid w:val="00DC1165"/>
    <w:rsid w:val="00DC1F6F"/>
    <w:rsid w:val="00DC2000"/>
    <w:rsid w:val="00DC2B0E"/>
    <w:rsid w:val="00DC30A2"/>
    <w:rsid w:val="00DC416C"/>
    <w:rsid w:val="00DC513A"/>
    <w:rsid w:val="00DC5965"/>
    <w:rsid w:val="00DC61F6"/>
    <w:rsid w:val="00DD0B5A"/>
    <w:rsid w:val="00DD0D8D"/>
    <w:rsid w:val="00DD14DA"/>
    <w:rsid w:val="00DD3260"/>
    <w:rsid w:val="00DD4647"/>
    <w:rsid w:val="00DD4C8E"/>
    <w:rsid w:val="00DD65CF"/>
    <w:rsid w:val="00DD6F7D"/>
    <w:rsid w:val="00DD6FF9"/>
    <w:rsid w:val="00DE186B"/>
    <w:rsid w:val="00DE263F"/>
    <w:rsid w:val="00DE3653"/>
    <w:rsid w:val="00DE3917"/>
    <w:rsid w:val="00DE40A8"/>
    <w:rsid w:val="00DE5232"/>
    <w:rsid w:val="00DE5A65"/>
    <w:rsid w:val="00DE5A7D"/>
    <w:rsid w:val="00DE5ADD"/>
    <w:rsid w:val="00DE688A"/>
    <w:rsid w:val="00DE7359"/>
    <w:rsid w:val="00DE73EB"/>
    <w:rsid w:val="00DE7897"/>
    <w:rsid w:val="00DE7C99"/>
    <w:rsid w:val="00DE7DBF"/>
    <w:rsid w:val="00DF0428"/>
    <w:rsid w:val="00DF1A1A"/>
    <w:rsid w:val="00DF238D"/>
    <w:rsid w:val="00DF31B0"/>
    <w:rsid w:val="00DF31FF"/>
    <w:rsid w:val="00DF4344"/>
    <w:rsid w:val="00DF44DA"/>
    <w:rsid w:val="00DF6C06"/>
    <w:rsid w:val="00DF7D7C"/>
    <w:rsid w:val="00E003CE"/>
    <w:rsid w:val="00E02C43"/>
    <w:rsid w:val="00E02F01"/>
    <w:rsid w:val="00E03D49"/>
    <w:rsid w:val="00E03FDB"/>
    <w:rsid w:val="00E053B0"/>
    <w:rsid w:val="00E0540F"/>
    <w:rsid w:val="00E100E6"/>
    <w:rsid w:val="00E10231"/>
    <w:rsid w:val="00E10DA6"/>
    <w:rsid w:val="00E1216A"/>
    <w:rsid w:val="00E12748"/>
    <w:rsid w:val="00E12C15"/>
    <w:rsid w:val="00E13173"/>
    <w:rsid w:val="00E13E90"/>
    <w:rsid w:val="00E145D0"/>
    <w:rsid w:val="00E145D2"/>
    <w:rsid w:val="00E14B65"/>
    <w:rsid w:val="00E14B95"/>
    <w:rsid w:val="00E16213"/>
    <w:rsid w:val="00E165EA"/>
    <w:rsid w:val="00E17D7B"/>
    <w:rsid w:val="00E213EE"/>
    <w:rsid w:val="00E215FD"/>
    <w:rsid w:val="00E22139"/>
    <w:rsid w:val="00E223E6"/>
    <w:rsid w:val="00E2339C"/>
    <w:rsid w:val="00E23501"/>
    <w:rsid w:val="00E235A1"/>
    <w:rsid w:val="00E24E90"/>
    <w:rsid w:val="00E25067"/>
    <w:rsid w:val="00E255B5"/>
    <w:rsid w:val="00E27040"/>
    <w:rsid w:val="00E270C2"/>
    <w:rsid w:val="00E273F7"/>
    <w:rsid w:val="00E32E67"/>
    <w:rsid w:val="00E32FEE"/>
    <w:rsid w:val="00E336FE"/>
    <w:rsid w:val="00E33EC1"/>
    <w:rsid w:val="00E361FA"/>
    <w:rsid w:val="00E363D5"/>
    <w:rsid w:val="00E3695E"/>
    <w:rsid w:val="00E3770B"/>
    <w:rsid w:val="00E37ADA"/>
    <w:rsid w:val="00E412EC"/>
    <w:rsid w:val="00E41758"/>
    <w:rsid w:val="00E41F79"/>
    <w:rsid w:val="00E44D2D"/>
    <w:rsid w:val="00E457EA"/>
    <w:rsid w:val="00E45D99"/>
    <w:rsid w:val="00E469A1"/>
    <w:rsid w:val="00E50360"/>
    <w:rsid w:val="00E5167D"/>
    <w:rsid w:val="00E5184B"/>
    <w:rsid w:val="00E51B93"/>
    <w:rsid w:val="00E5232B"/>
    <w:rsid w:val="00E5254C"/>
    <w:rsid w:val="00E5257F"/>
    <w:rsid w:val="00E528EB"/>
    <w:rsid w:val="00E52C31"/>
    <w:rsid w:val="00E53045"/>
    <w:rsid w:val="00E5406A"/>
    <w:rsid w:val="00E541B7"/>
    <w:rsid w:val="00E5488F"/>
    <w:rsid w:val="00E54AB2"/>
    <w:rsid w:val="00E55BC0"/>
    <w:rsid w:val="00E55CD9"/>
    <w:rsid w:val="00E604D7"/>
    <w:rsid w:val="00E606B9"/>
    <w:rsid w:val="00E60A26"/>
    <w:rsid w:val="00E64357"/>
    <w:rsid w:val="00E64421"/>
    <w:rsid w:val="00E64704"/>
    <w:rsid w:val="00E64815"/>
    <w:rsid w:val="00E6484B"/>
    <w:rsid w:val="00E652C8"/>
    <w:rsid w:val="00E65938"/>
    <w:rsid w:val="00E66198"/>
    <w:rsid w:val="00E6731A"/>
    <w:rsid w:val="00E7165C"/>
    <w:rsid w:val="00E72412"/>
    <w:rsid w:val="00E7283B"/>
    <w:rsid w:val="00E73DDF"/>
    <w:rsid w:val="00E7425C"/>
    <w:rsid w:val="00E75A79"/>
    <w:rsid w:val="00E769BB"/>
    <w:rsid w:val="00E77433"/>
    <w:rsid w:val="00E7777E"/>
    <w:rsid w:val="00E8002D"/>
    <w:rsid w:val="00E801DA"/>
    <w:rsid w:val="00E80736"/>
    <w:rsid w:val="00E80EC6"/>
    <w:rsid w:val="00E821E7"/>
    <w:rsid w:val="00E83B78"/>
    <w:rsid w:val="00E84E28"/>
    <w:rsid w:val="00E84F7E"/>
    <w:rsid w:val="00E84FD7"/>
    <w:rsid w:val="00E86247"/>
    <w:rsid w:val="00E86EE3"/>
    <w:rsid w:val="00E915BC"/>
    <w:rsid w:val="00E92C3C"/>
    <w:rsid w:val="00E940C3"/>
    <w:rsid w:val="00E95909"/>
    <w:rsid w:val="00E95DB3"/>
    <w:rsid w:val="00E96336"/>
    <w:rsid w:val="00E966B6"/>
    <w:rsid w:val="00E97267"/>
    <w:rsid w:val="00E97327"/>
    <w:rsid w:val="00E97732"/>
    <w:rsid w:val="00E97C8F"/>
    <w:rsid w:val="00EA1BAC"/>
    <w:rsid w:val="00EA1BEE"/>
    <w:rsid w:val="00EA1E84"/>
    <w:rsid w:val="00EA28BA"/>
    <w:rsid w:val="00EA29D5"/>
    <w:rsid w:val="00EA2B67"/>
    <w:rsid w:val="00EA3758"/>
    <w:rsid w:val="00EA496C"/>
    <w:rsid w:val="00EA4AE1"/>
    <w:rsid w:val="00EA4DD6"/>
    <w:rsid w:val="00EA7444"/>
    <w:rsid w:val="00EB1BC4"/>
    <w:rsid w:val="00EB1DF3"/>
    <w:rsid w:val="00EB23DE"/>
    <w:rsid w:val="00EB2A78"/>
    <w:rsid w:val="00EB335C"/>
    <w:rsid w:val="00EB472C"/>
    <w:rsid w:val="00EB4880"/>
    <w:rsid w:val="00EB5770"/>
    <w:rsid w:val="00EB5FF6"/>
    <w:rsid w:val="00EB71F9"/>
    <w:rsid w:val="00EB7EEF"/>
    <w:rsid w:val="00EB7F0F"/>
    <w:rsid w:val="00EC013D"/>
    <w:rsid w:val="00EC1302"/>
    <w:rsid w:val="00EC2E91"/>
    <w:rsid w:val="00EC3328"/>
    <w:rsid w:val="00EC3914"/>
    <w:rsid w:val="00EC3F7D"/>
    <w:rsid w:val="00EC416C"/>
    <w:rsid w:val="00EC481A"/>
    <w:rsid w:val="00EC4DA6"/>
    <w:rsid w:val="00EC50B0"/>
    <w:rsid w:val="00EC55ED"/>
    <w:rsid w:val="00EC664C"/>
    <w:rsid w:val="00EC66AE"/>
    <w:rsid w:val="00EC69C0"/>
    <w:rsid w:val="00EC6D1D"/>
    <w:rsid w:val="00ED0211"/>
    <w:rsid w:val="00ED061A"/>
    <w:rsid w:val="00ED0F68"/>
    <w:rsid w:val="00ED2EC0"/>
    <w:rsid w:val="00ED40AD"/>
    <w:rsid w:val="00ED46E6"/>
    <w:rsid w:val="00ED5026"/>
    <w:rsid w:val="00ED5258"/>
    <w:rsid w:val="00ED5299"/>
    <w:rsid w:val="00ED674A"/>
    <w:rsid w:val="00ED781B"/>
    <w:rsid w:val="00ED7EDF"/>
    <w:rsid w:val="00EE0AEA"/>
    <w:rsid w:val="00EE148A"/>
    <w:rsid w:val="00EE292F"/>
    <w:rsid w:val="00EE2EC2"/>
    <w:rsid w:val="00EE76DE"/>
    <w:rsid w:val="00EF03A2"/>
    <w:rsid w:val="00EF11B9"/>
    <w:rsid w:val="00EF138B"/>
    <w:rsid w:val="00EF15BB"/>
    <w:rsid w:val="00EF1C64"/>
    <w:rsid w:val="00EF227D"/>
    <w:rsid w:val="00EF3916"/>
    <w:rsid w:val="00EF45EC"/>
    <w:rsid w:val="00EF542D"/>
    <w:rsid w:val="00EF5835"/>
    <w:rsid w:val="00EF585A"/>
    <w:rsid w:val="00EF58E0"/>
    <w:rsid w:val="00EF6B65"/>
    <w:rsid w:val="00F00214"/>
    <w:rsid w:val="00F00A49"/>
    <w:rsid w:val="00F0100F"/>
    <w:rsid w:val="00F014D3"/>
    <w:rsid w:val="00F021E0"/>
    <w:rsid w:val="00F0234B"/>
    <w:rsid w:val="00F02C4A"/>
    <w:rsid w:val="00F03910"/>
    <w:rsid w:val="00F0439D"/>
    <w:rsid w:val="00F0452B"/>
    <w:rsid w:val="00F045A0"/>
    <w:rsid w:val="00F04E4D"/>
    <w:rsid w:val="00F0536B"/>
    <w:rsid w:val="00F05575"/>
    <w:rsid w:val="00F07B23"/>
    <w:rsid w:val="00F106CC"/>
    <w:rsid w:val="00F1106B"/>
    <w:rsid w:val="00F114D4"/>
    <w:rsid w:val="00F11E95"/>
    <w:rsid w:val="00F13D81"/>
    <w:rsid w:val="00F13F43"/>
    <w:rsid w:val="00F145BB"/>
    <w:rsid w:val="00F14A7C"/>
    <w:rsid w:val="00F15704"/>
    <w:rsid w:val="00F168AE"/>
    <w:rsid w:val="00F17307"/>
    <w:rsid w:val="00F17ACE"/>
    <w:rsid w:val="00F20017"/>
    <w:rsid w:val="00F202D3"/>
    <w:rsid w:val="00F2069C"/>
    <w:rsid w:val="00F2071C"/>
    <w:rsid w:val="00F2101C"/>
    <w:rsid w:val="00F210CC"/>
    <w:rsid w:val="00F21BE2"/>
    <w:rsid w:val="00F22139"/>
    <w:rsid w:val="00F23199"/>
    <w:rsid w:val="00F2335F"/>
    <w:rsid w:val="00F237D3"/>
    <w:rsid w:val="00F23B10"/>
    <w:rsid w:val="00F250E0"/>
    <w:rsid w:val="00F2586F"/>
    <w:rsid w:val="00F25890"/>
    <w:rsid w:val="00F25A49"/>
    <w:rsid w:val="00F25CD5"/>
    <w:rsid w:val="00F26A5B"/>
    <w:rsid w:val="00F26C63"/>
    <w:rsid w:val="00F300B7"/>
    <w:rsid w:val="00F30F02"/>
    <w:rsid w:val="00F31156"/>
    <w:rsid w:val="00F316BA"/>
    <w:rsid w:val="00F31BB6"/>
    <w:rsid w:val="00F32641"/>
    <w:rsid w:val="00F33342"/>
    <w:rsid w:val="00F33FBE"/>
    <w:rsid w:val="00F34C10"/>
    <w:rsid w:val="00F351C9"/>
    <w:rsid w:val="00F3640E"/>
    <w:rsid w:val="00F36ACD"/>
    <w:rsid w:val="00F37C67"/>
    <w:rsid w:val="00F40F5B"/>
    <w:rsid w:val="00F4315D"/>
    <w:rsid w:val="00F43463"/>
    <w:rsid w:val="00F439D7"/>
    <w:rsid w:val="00F446B5"/>
    <w:rsid w:val="00F460A3"/>
    <w:rsid w:val="00F464CA"/>
    <w:rsid w:val="00F46505"/>
    <w:rsid w:val="00F476E6"/>
    <w:rsid w:val="00F50937"/>
    <w:rsid w:val="00F50F52"/>
    <w:rsid w:val="00F51762"/>
    <w:rsid w:val="00F524A5"/>
    <w:rsid w:val="00F52DF3"/>
    <w:rsid w:val="00F53227"/>
    <w:rsid w:val="00F53439"/>
    <w:rsid w:val="00F53BAD"/>
    <w:rsid w:val="00F541A1"/>
    <w:rsid w:val="00F54862"/>
    <w:rsid w:val="00F55131"/>
    <w:rsid w:val="00F55817"/>
    <w:rsid w:val="00F5593B"/>
    <w:rsid w:val="00F55C5C"/>
    <w:rsid w:val="00F56B10"/>
    <w:rsid w:val="00F5725D"/>
    <w:rsid w:val="00F57374"/>
    <w:rsid w:val="00F6081F"/>
    <w:rsid w:val="00F60A8A"/>
    <w:rsid w:val="00F61027"/>
    <w:rsid w:val="00F619FA"/>
    <w:rsid w:val="00F61AAA"/>
    <w:rsid w:val="00F63338"/>
    <w:rsid w:val="00F6445F"/>
    <w:rsid w:val="00F646BC"/>
    <w:rsid w:val="00F64B36"/>
    <w:rsid w:val="00F65072"/>
    <w:rsid w:val="00F65DC3"/>
    <w:rsid w:val="00F66135"/>
    <w:rsid w:val="00F668AF"/>
    <w:rsid w:val="00F67FC0"/>
    <w:rsid w:val="00F70901"/>
    <w:rsid w:val="00F71303"/>
    <w:rsid w:val="00F7259E"/>
    <w:rsid w:val="00F72AE4"/>
    <w:rsid w:val="00F73488"/>
    <w:rsid w:val="00F735BD"/>
    <w:rsid w:val="00F73CDF"/>
    <w:rsid w:val="00F74877"/>
    <w:rsid w:val="00F75315"/>
    <w:rsid w:val="00F75900"/>
    <w:rsid w:val="00F75FCF"/>
    <w:rsid w:val="00F764B6"/>
    <w:rsid w:val="00F77C52"/>
    <w:rsid w:val="00F80142"/>
    <w:rsid w:val="00F80E9A"/>
    <w:rsid w:val="00F81168"/>
    <w:rsid w:val="00F81306"/>
    <w:rsid w:val="00F81414"/>
    <w:rsid w:val="00F81466"/>
    <w:rsid w:val="00F82128"/>
    <w:rsid w:val="00F8442A"/>
    <w:rsid w:val="00F845B0"/>
    <w:rsid w:val="00F857E6"/>
    <w:rsid w:val="00F85F7D"/>
    <w:rsid w:val="00F86486"/>
    <w:rsid w:val="00F901F1"/>
    <w:rsid w:val="00F914B0"/>
    <w:rsid w:val="00F91B7C"/>
    <w:rsid w:val="00F92CDA"/>
    <w:rsid w:val="00F92F26"/>
    <w:rsid w:val="00F9402B"/>
    <w:rsid w:val="00F946FF"/>
    <w:rsid w:val="00F9529A"/>
    <w:rsid w:val="00F954EE"/>
    <w:rsid w:val="00F95636"/>
    <w:rsid w:val="00F9638C"/>
    <w:rsid w:val="00F972CD"/>
    <w:rsid w:val="00F9732A"/>
    <w:rsid w:val="00F97A36"/>
    <w:rsid w:val="00FA1F6F"/>
    <w:rsid w:val="00FA2EA4"/>
    <w:rsid w:val="00FA352D"/>
    <w:rsid w:val="00FA5543"/>
    <w:rsid w:val="00FA55DF"/>
    <w:rsid w:val="00FA59DD"/>
    <w:rsid w:val="00FA7416"/>
    <w:rsid w:val="00FA7662"/>
    <w:rsid w:val="00FB1437"/>
    <w:rsid w:val="00FB317B"/>
    <w:rsid w:val="00FB3E42"/>
    <w:rsid w:val="00FB4595"/>
    <w:rsid w:val="00FB4A63"/>
    <w:rsid w:val="00FB4E79"/>
    <w:rsid w:val="00FC0E9A"/>
    <w:rsid w:val="00FC0FCF"/>
    <w:rsid w:val="00FC15EF"/>
    <w:rsid w:val="00FC2202"/>
    <w:rsid w:val="00FC288C"/>
    <w:rsid w:val="00FC46A0"/>
    <w:rsid w:val="00FC4EFF"/>
    <w:rsid w:val="00FC673B"/>
    <w:rsid w:val="00FC7731"/>
    <w:rsid w:val="00FD0A56"/>
    <w:rsid w:val="00FD1DFA"/>
    <w:rsid w:val="00FD3A4A"/>
    <w:rsid w:val="00FD4F84"/>
    <w:rsid w:val="00FD7CD2"/>
    <w:rsid w:val="00FE0409"/>
    <w:rsid w:val="00FE0503"/>
    <w:rsid w:val="00FE0FA2"/>
    <w:rsid w:val="00FE1DFE"/>
    <w:rsid w:val="00FE1EEB"/>
    <w:rsid w:val="00FE23CD"/>
    <w:rsid w:val="00FE257C"/>
    <w:rsid w:val="00FE2DFF"/>
    <w:rsid w:val="00FE4335"/>
    <w:rsid w:val="00FE64EE"/>
    <w:rsid w:val="00FE6EB0"/>
    <w:rsid w:val="00FE704E"/>
    <w:rsid w:val="00FE70D9"/>
    <w:rsid w:val="00FF01A7"/>
    <w:rsid w:val="00FF26E9"/>
    <w:rsid w:val="00FF27C7"/>
    <w:rsid w:val="00FF38CC"/>
    <w:rsid w:val="00FF45F7"/>
    <w:rsid w:val="00FF4DD9"/>
    <w:rsid w:val="00FF56A7"/>
    <w:rsid w:val="00FF5F6D"/>
    <w:rsid w:val="00FF65D5"/>
    <w:rsid w:val="00FF6D3F"/>
    <w:rsid w:val="00FF70F9"/>
    <w:rsid w:val="00FF76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53988"/>
  <w15:docId w15:val="{C67A82C5-BC7F-4AD1-951F-9B247465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sz w:val="28"/>
    </w:rPr>
  </w:style>
  <w:style w:type="paragraph" w:styleId="Overskrift2">
    <w:name w:val="heading 2"/>
    <w:basedOn w:val="Normal"/>
    <w:next w:val="Normal"/>
    <w:qFormat/>
    <w:rsid w:val="003646AB"/>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C9305C"/>
    <w:pPr>
      <w:keepNext/>
      <w:spacing w:before="240" w:after="60"/>
      <w:outlineLvl w:val="2"/>
    </w:pPr>
    <w:rPr>
      <w:rFonts w:ascii="Arial" w:hAnsi="Arial" w:cs="Arial"/>
      <w:b/>
      <w:bCs/>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Hyperkobling">
    <w:name w:val="Hyperlink"/>
    <w:uiPriority w:val="99"/>
    <w:rPr>
      <w:color w:val="0000FF"/>
      <w:u w:val="single"/>
    </w:rPr>
  </w:style>
  <w:style w:type="table" w:styleId="Tabellrutenett">
    <w:name w:val="Table Grid"/>
    <w:basedOn w:val="Vanligtabell"/>
    <w:rsid w:val="00972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D56BE3"/>
    <w:rPr>
      <w:rFonts w:ascii="Tahoma" w:hAnsi="Tahoma" w:cs="Tahoma"/>
      <w:sz w:val="16"/>
      <w:szCs w:val="16"/>
    </w:rPr>
  </w:style>
  <w:style w:type="paragraph" w:customStyle="1" w:styleId="MMTopic1">
    <w:name w:val="MM Topic 1"/>
    <w:basedOn w:val="Overskrift1"/>
    <w:rsid w:val="00C9305C"/>
    <w:pPr>
      <w:numPr>
        <w:numId w:val="1"/>
      </w:numPr>
      <w:tabs>
        <w:tab w:val="clear" w:pos="360"/>
      </w:tabs>
      <w:spacing w:before="240" w:after="60"/>
    </w:pPr>
    <w:rPr>
      <w:rFonts w:ascii="Arial" w:hAnsi="Arial" w:cs="Arial"/>
      <w:b/>
      <w:bCs/>
      <w:kern w:val="32"/>
      <w:sz w:val="32"/>
      <w:szCs w:val="32"/>
    </w:rPr>
  </w:style>
  <w:style w:type="paragraph" w:customStyle="1" w:styleId="MMTopic2">
    <w:name w:val="MM Topic 2"/>
    <w:basedOn w:val="Overskrift2"/>
    <w:rsid w:val="00C9305C"/>
    <w:pPr>
      <w:numPr>
        <w:ilvl w:val="1"/>
        <w:numId w:val="1"/>
      </w:numPr>
      <w:tabs>
        <w:tab w:val="clear" w:pos="720"/>
      </w:tabs>
    </w:pPr>
  </w:style>
  <w:style w:type="paragraph" w:customStyle="1" w:styleId="MMTopic3">
    <w:name w:val="MM Topic 3"/>
    <w:basedOn w:val="Overskrift3"/>
    <w:rsid w:val="00C9305C"/>
    <w:pPr>
      <w:numPr>
        <w:ilvl w:val="2"/>
        <w:numId w:val="1"/>
      </w:numPr>
      <w:tabs>
        <w:tab w:val="clear" w:pos="1080"/>
      </w:tabs>
    </w:pPr>
  </w:style>
  <w:style w:type="paragraph" w:styleId="Fotnotetekst">
    <w:name w:val="footnote text"/>
    <w:basedOn w:val="Normal"/>
    <w:semiHidden/>
    <w:rsid w:val="002B6C8D"/>
    <w:rPr>
      <w:sz w:val="20"/>
      <w:szCs w:val="20"/>
    </w:rPr>
  </w:style>
  <w:style w:type="character" w:styleId="Fotnotereferanse">
    <w:name w:val="footnote reference"/>
    <w:semiHidden/>
    <w:rsid w:val="002B6C8D"/>
    <w:rPr>
      <w:vertAlign w:val="superscript"/>
    </w:rPr>
  </w:style>
  <w:style w:type="paragraph" w:styleId="Listeavsnitt">
    <w:name w:val="List Paragraph"/>
    <w:basedOn w:val="Normal"/>
    <w:uiPriority w:val="34"/>
    <w:qFormat/>
    <w:rsid w:val="00B43045"/>
    <w:pPr>
      <w:ind w:left="720"/>
    </w:pPr>
    <w:rPr>
      <w:rFonts w:ascii="Calibri" w:hAnsi="Calibri"/>
      <w:sz w:val="22"/>
      <w:szCs w:val="22"/>
      <w:lang w:eastAsia="en-US"/>
    </w:rPr>
  </w:style>
  <w:style w:type="character" w:styleId="Sterk">
    <w:name w:val="Strong"/>
    <w:basedOn w:val="Standardskriftforavsnitt"/>
    <w:uiPriority w:val="22"/>
    <w:qFormat/>
    <w:rsid w:val="001C0BEF"/>
    <w:rPr>
      <w:rFonts w:ascii="Times New Roman" w:hAnsi="Times New Roman" w:cs="Times New Roman" w:hint="default"/>
      <w:b/>
      <w:bCs/>
    </w:rPr>
  </w:style>
  <w:style w:type="paragraph" w:styleId="NormalWeb">
    <w:name w:val="Normal (Web)"/>
    <w:basedOn w:val="Normal"/>
    <w:uiPriority w:val="99"/>
    <w:unhideWhenUsed/>
    <w:rsid w:val="001C0BEF"/>
    <w:pPr>
      <w:spacing w:before="100" w:beforeAutospacing="1" w:after="100" w:afterAutospacing="1"/>
    </w:pPr>
  </w:style>
  <w:style w:type="character" w:customStyle="1" w:styleId="colorgray1">
    <w:name w:val="color_gray1"/>
    <w:basedOn w:val="Standardskriftforavsnitt"/>
    <w:rsid w:val="001C0BEF"/>
    <w:rPr>
      <w:rFonts w:ascii="Times New Roman" w:hAnsi="Times New Roman" w:cs="Times New Roman" w:hint="default"/>
      <w:color w:val="000000"/>
    </w:rPr>
  </w:style>
  <w:style w:type="character" w:styleId="Fulgthyperkobling">
    <w:name w:val="FollowedHyperlink"/>
    <w:basedOn w:val="Standardskriftforavsnitt"/>
    <w:rsid w:val="00E003CE"/>
    <w:rPr>
      <w:color w:val="800080" w:themeColor="followedHyperlink"/>
      <w:u w:val="single"/>
    </w:rPr>
  </w:style>
  <w:style w:type="character" w:customStyle="1" w:styleId="date2">
    <w:name w:val="date2"/>
    <w:basedOn w:val="Standardskriftforavsnitt"/>
    <w:rsid w:val="005709FF"/>
    <w:rPr>
      <w:color w:val="857D75"/>
      <w:sz w:val="22"/>
      <w:szCs w:val="22"/>
    </w:rPr>
  </w:style>
  <w:style w:type="paragraph" w:styleId="Rentekst">
    <w:name w:val="Plain Text"/>
    <w:basedOn w:val="Normal"/>
    <w:link w:val="RentekstTegn"/>
    <w:uiPriority w:val="99"/>
    <w:unhideWhenUsed/>
    <w:rsid w:val="006677AC"/>
    <w:rPr>
      <w:rFonts w:ascii="Calibri" w:eastAsiaTheme="minorHAnsi" w:hAnsi="Calibri" w:cs="Consolas"/>
      <w:sz w:val="22"/>
      <w:szCs w:val="21"/>
      <w:lang w:eastAsia="en-US"/>
    </w:rPr>
  </w:style>
  <w:style w:type="character" w:customStyle="1" w:styleId="RentekstTegn">
    <w:name w:val="Ren tekst Tegn"/>
    <w:basedOn w:val="Standardskriftforavsnitt"/>
    <w:link w:val="Rentekst"/>
    <w:uiPriority w:val="99"/>
    <w:rsid w:val="006677AC"/>
    <w:rPr>
      <w:rFonts w:ascii="Calibri" w:eastAsiaTheme="minorHAnsi" w:hAnsi="Calibri" w:cs="Consolas"/>
      <w:sz w:val="22"/>
      <w:szCs w:val="21"/>
      <w:lang w:eastAsia="en-US"/>
    </w:rPr>
  </w:style>
  <w:style w:type="character" w:customStyle="1" w:styleId="houdini">
    <w:name w:val="houdini"/>
    <w:basedOn w:val="Standardskriftforavsnitt"/>
    <w:rsid w:val="003F07BF"/>
  </w:style>
  <w:style w:type="paragraph" w:customStyle="1" w:styleId="paragraph">
    <w:name w:val="paragraph"/>
    <w:basedOn w:val="Normal"/>
    <w:rsid w:val="000B6C7B"/>
  </w:style>
  <w:style w:type="character" w:customStyle="1" w:styleId="normaltextrun1">
    <w:name w:val="normaltextrun1"/>
    <w:basedOn w:val="Standardskriftforavsnitt"/>
    <w:rsid w:val="000B6C7B"/>
  </w:style>
  <w:style w:type="character" w:customStyle="1" w:styleId="eop">
    <w:name w:val="eop"/>
    <w:basedOn w:val="Standardskriftforavsnitt"/>
    <w:rsid w:val="000B6C7B"/>
  </w:style>
  <w:style w:type="character" w:styleId="Ulstomtale">
    <w:name w:val="Unresolved Mention"/>
    <w:basedOn w:val="Standardskriftforavsnitt"/>
    <w:uiPriority w:val="99"/>
    <w:semiHidden/>
    <w:unhideWhenUsed/>
    <w:rsid w:val="001661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7777">
      <w:bodyDiv w:val="1"/>
      <w:marLeft w:val="0"/>
      <w:marRight w:val="0"/>
      <w:marTop w:val="0"/>
      <w:marBottom w:val="0"/>
      <w:divBdr>
        <w:top w:val="none" w:sz="0" w:space="0" w:color="auto"/>
        <w:left w:val="none" w:sz="0" w:space="0" w:color="auto"/>
        <w:bottom w:val="none" w:sz="0" w:space="0" w:color="auto"/>
        <w:right w:val="none" w:sz="0" w:space="0" w:color="auto"/>
      </w:divBdr>
      <w:divsChild>
        <w:div w:id="1301500130">
          <w:marLeft w:val="150"/>
          <w:marRight w:val="0"/>
          <w:marTop w:val="0"/>
          <w:marBottom w:val="0"/>
          <w:divBdr>
            <w:top w:val="none" w:sz="0" w:space="0" w:color="auto"/>
            <w:left w:val="none" w:sz="0" w:space="0" w:color="auto"/>
            <w:bottom w:val="none" w:sz="0" w:space="0" w:color="auto"/>
            <w:right w:val="none" w:sz="0" w:space="0" w:color="auto"/>
          </w:divBdr>
          <w:divsChild>
            <w:div w:id="935405453">
              <w:marLeft w:val="0"/>
              <w:marRight w:val="0"/>
              <w:marTop w:val="0"/>
              <w:marBottom w:val="0"/>
              <w:divBdr>
                <w:top w:val="none" w:sz="0" w:space="0" w:color="auto"/>
                <w:left w:val="none" w:sz="0" w:space="0" w:color="auto"/>
                <w:bottom w:val="none" w:sz="0" w:space="0" w:color="auto"/>
                <w:right w:val="none" w:sz="0" w:space="0" w:color="auto"/>
              </w:divBdr>
              <w:divsChild>
                <w:div w:id="2039044384">
                  <w:marLeft w:val="390"/>
                  <w:marRight w:val="0"/>
                  <w:marTop w:val="0"/>
                  <w:marBottom w:val="0"/>
                  <w:divBdr>
                    <w:top w:val="none" w:sz="0" w:space="0" w:color="auto"/>
                    <w:left w:val="none" w:sz="0" w:space="0" w:color="auto"/>
                    <w:bottom w:val="none" w:sz="0" w:space="0" w:color="auto"/>
                    <w:right w:val="none" w:sz="0" w:space="0" w:color="auto"/>
                  </w:divBdr>
                  <w:divsChild>
                    <w:div w:id="351692363">
                      <w:marLeft w:val="0"/>
                      <w:marRight w:val="0"/>
                      <w:marTop w:val="0"/>
                      <w:marBottom w:val="0"/>
                      <w:divBdr>
                        <w:top w:val="none" w:sz="0" w:space="0" w:color="auto"/>
                        <w:left w:val="none" w:sz="0" w:space="0" w:color="auto"/>
                        <w:bottom w:val="none" w:sz="0" w:space="0" w:color="auto"/>
                        <w:right w:val="none" w:sz="0" w:space="0" w:color="auto"/>
                      </w:divBdr>
                      <w:divsChild>
                        <w:div w:id="1700008678">
                          <w:marLeft w:val="0"/>
                          <w:marRight w:val="0"/>
                          <w:marTop w:val="450"/>
                          <w:marBottom w:val="450"/>
                          <w:divBdr>
                            <w:top w:val="none" w:sz="0" w:space="0" w:color="auto"/>
                            <w:left w:val="none" w:sz="0" w:space="0" w:color="auto"/>
                            <w:bottom w:val="none" w:sz="0" w:space="0" w:color="auto"/>
                            <w:right w:val="none" w:sz="0" w:space="0" w:color="auto"/>
                          </w:divBdr>
                          <w:divsChild>
                            <w:div w:id="1169516597">
                              <w:marLeft w:val="0"/>
                              <w:marRight w:val="0"/>
                              <w:marTop w:val="225"/>
                              <w:marBottom w:val="0"/>
                              <w:divBdr>
                                <w:top w:val="none" w:sz="0" w:space="0" w:color="auto"/>
                                <w:left w:val="none" w:sz="0" w:space="0" w:color="auto"/>
                                <w:bottom w:val="none" w:sz="0" w:space="0" w:color="auto"/>
                                <w:right w:val="none" w:sz="0" w:space="0" w:color="auto"/>
                              </w:divBdr>
                              <w:divsChild>
                                <w:div w:id="225529029">
                                  <w:marLeft w:val="165"/>
                                  <w:marRight w:val="0"/>
                                  <w:marTop w:val="0"/>
                                  <w:marBottom w:val="0"/>
                                  <w:divBdr>
                                    <w:top w:val="none" w:sz="0" w:space="0" w:color="auto"/>
                                    <w:left w:val="none" w:sz="0" w:space="0" w:color="auto"/>
                                    <w:bottom w:val="none" w:sz="0" w:space="0" w:color="auto"/>
                                    <w:right w:val="none" w:sz="0" w:space="0" w:color="auto"/>
                                  </w:divBdr>
                                  <w:divsChild>
                                    <w:div w:id="12970276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15635">
      <w:bodyDiv w:val="1"/>
      <w:marLeft w:val="0"/>
      <w:marRight w:val="0"/>
      <w:marTop w:val="0"/>
      <w:marBottom w:val="0"/>
      <w:divBdr>
        <w:top w:val="none" w:sz="0" w:space="0" w:color="auto"/>
        <w:left w:val="none" w:sz="0" w:space="0" w:color="auto"/>
        <w:bottom w:val="none" w:sz="0" w:space="0" w:color="auto"/>
        <w:right w:val="none" w:sz="0" w:space="0" w:color="auto"/>
      </w:divBdr>
    </w:div>
    <w:div w:id="24408298">
      <w:bodyDiv w:val="1"/>
      <w:marLeft w:val="0"/>
      <w:marRight w:val="0"/>
      <w:marTop w:val="0"/>
      <w:marBottom w:val="0"/>
      <w:divBdr>
        <w:top w:val="none" w:sz="0" w:space="0" w:color="auto"/>
        <w:left w:val="none" w:sz="0" w:space="0" w:color="auto"/>
        <w:bottom w:val="none" w:sz="0" w:space="0" w:color="auto"/>
        <w:right w:val="none" w:sz="0" w:space="0" w:color="auto"/>
      </w:divBdr>
    </w:div>
    <w:div w:id="34620046">
      <w:bodyDiv w:val="1"/>
      <w:marLeft w:val="0"/>
      <w:marRight w:val="0"/>
      <w:marTop w:val="0"/>
      <w:marBottom w:val="0"/>
      <w:divBdr>
        <w:top w:val="none" w:sz="0" w:space="0" w:color="auto"/>
        <w:left w:val="none" w:sz="0" w:space="0" w:color="auto"/>
        <w:bottom w:val="none" w:sz="0" w:space="0" w:color="auto"/>
        <w:right w:val="none" w:sz="0" w:space="0" w:color="auto"/>
      </w:divBdr>
    </w:div>
    <w:div w:id="38556483">
      <w:bodyDiv w:val="1"/>
      <w:marLeft w:val="0"/>
      <w:marRight w:val="0"/>
      <w:marTop w:val="0"/>
      <w:marBottom w:val="0"/>
      <w:divBdr>
        <w:top w:val="none" w:sz="0" w:space="0" w:color="auto"/>
        <w:left w:val="none" w:sz="0" w:space="0" w:color="auto"/>
        <w:bottom w:val="none" w:sz="0" w:space="0" w:color="auto"/>
        <w:right w:val="none" w:sz="0" w:space="0" w:color="auto"/>
      </w:divBdr>
    </w:div>
    <w:div w:id="39405342">
      <w:bodyDiv w:val="1"/>
      <w:marLeft w:val="0"/>
      <w:marRight w:val="0"/>
      <w:marTop w:val="0"/>
      <w:marBottom w:val="0"/>
      <w:divBdr>
        <w:top w:val="none" w:sz="0" w:space="0" w:color="auto"/>
        <w:left w:val="none" w:sz="0" w:space="0" w:color="auto"/>
        <w:bottom w:val="none" w:sz="0" w:space="0" w:color="auto"/>
        <w:right w:val="none" w:sz="0" w:space="0" w:color="auto"/>
      </w:divBdr>
    </w:div>
    <w:div w:id="46418237">
      <w:bodyDiv w:val="1"/>
      <w:marLeft w:val="0"/>
      <w:marRight w:val="0"/>
      <w:marTop w:val="0"/>
      <w:marBottom w:val="0"/>
      <w:divBdr>
        <w:top w:val="none" w:sz="0" w:space="0" w:color="auto"/>
        <w:left w:val="none" w:sz="0" w:space="0" w:color="auto"/>
        <w:bottom w:val="none" w:sz="0" w:space="0" w:color="auto"/>
        <w:right w:val="none" w:sz="0" w:space="0" w:color="auto"/>
      </w:divBdr>
    </w:div>
    <w:div w:id="69041296">
      <w:bodyDiv w:val="1"/>
      <w:marLeft w:val="0"/>
      <w:marRight w:val="0"/>
      <w:marTop w:val="0"/>
      <w:marBottom w:val="0"/>
      <w:divBdr>
        <w:top w:val="none" w:sz="0" w:space="0" w:color="auto"/>
        <w:left w:val="none" w:sz="0" w:space="0" w:color="auto"/>
        <w:bottom w:val="none" w:sz="0" w:space="0" w:color="auto"/>
        <w:right w:val="none" w:sz="0" w:space="0" w:color="auto"/>
      </w:divBdr>
      <w:divsChild>
        <w:div w:id="575939450">
          <w:marLeft w:val="150"/>
          <w:marRight w:val="0"/>
          <w:marTop w:val="0"/>
          <w:marBottom w:val="0"/>
          <w:divBdr>
            <w:top w:val="none" w:sz="0" w:space="0" w:color="auto"/>
            <w:left w:val="none" w:sz="0" w:space="0" w:color="auto"/>
            <w:bottom w:val="none" w:sz="0" w:space="0" w:color="auto"/>
            <w:right w:val="none" w:sz="0" w:space="0" w:color="auto"/>
          </w:divBdr>
          <w:divsChild>
            <w:div w:id="1645039269">
              <w:marLeft w:val="0"/>
              <w:marRight w:val="0"/>
              <w:marTop w:val="0"/>
              <w:marBottom w:val="0"/>
              <w:divBdr>
                <w:top w:val="none" w:sz="0" w:space="0" w:color="auto"/>
                <w:left w:val="none" w:sz="0" w:space="0" w:color="auto"/>
                <w:bottom w:val="none" w:sz="0" w:space="0" w:color="auto"/>
                <w:right w:val="none" w:sz="0" w:space="0" w:color="auto"/>
              </w:divBdr>
              <w:divsChild>
                <w:div w:id="534854803">
                  <w:marLeft w:val="390"/>
                  <w:marRight w:val="0"/>
                  <w:marTop w:val="0"/>
                  <w:marBottom w:val="0"/>
                  <w:divBdr>
                    <w:top w:val="none" w:sz="0" w:space="0" w:color="auto"/>
                    <w:left w:val="none" w:sz="0" w:space="0" w:color="auto"/>
                    <w:bottom w:val="none" w:sz="0" w:space="0" w:color="auto"/>
                    <w:right w:val="none" w:sz="0" w:space="0" w:color="auto"/>
                  </w:divBdr>
                  <w:divsChild>
                    <w:div w:id="1846704708">
                      <w:marLeft w:val="0"/>
                      <w:marRight w:val="0"/>
                      <w:marTop w:val="0"/>
                      <w:marBottom w:val="0"/>
                      <w:divBdr>
                        <w:top w:val="none" w:sz="0" w:space="0" w:color="auto"/>
                        <w:left w:val="none" w:sz="0" w:space="0" w:color="auto"/>
                        <w:bottom w:val="none" w:sz="0" w:space="0" w:color="auto"/>
                        <w:right w:val="none" w:sz="0" w:space="0" w:color="auto"/>
                      </w:divBdr>
                      <w:divsChild>
                        <w:div w:id="1718043762">
                          <w:marLeft w:val="0"/>
                          <w:marRight w:val="0"/>
                          <w:marTop w:val="450"/>
                          <w:marBottom w:val="450"/>
                          <w:divBdr>
                            <w:top w:val="none" w:sz="0" w:space="0" w:color="auto"/>
                            <w:left w:val="none" w:sz="0" w:space="0" w:color="auto"/>
                            <w:bottom w:val="none" w:sz="0" w:space="0" w:color="auto"/>
                            <w:right w:val="none" w:sz="0" w:space="0" w:color="auto"/>
                          </w:divBdr>
                          <w:divsChild>
                            <w:div w:id="1366952259">
                              <w:marLeft w:val="0"/>
                              <w:marRight w:val="0"/>
                              <w:marTop w:val="225"/>
                              <w:marBottom w:val="0"/>
                              <w:divBdr>
                                <w:top w:val="none" w:sz="0" w:space="0" w:color="auto"/>
                                <w:left w:val="none" w:sz="0" w:space="0" w:color="auto"/>
                                <w:bottom w:val="none" w:sz="0" w:space="0" w:color="auto"/>
                                <w:right w:val="none" w:sz="0" w:space="0" w:color="auto"/>
                              </w:divBdr>
                              <w:divsChild>
                                <w:div w:id="1220701270">
                                  <w:marLeft w:val="165"/>
                                  <w:marRight w:val="0"/>
                                  <w:marTop w:val="0"/>
                                  <w:marBottom w:val="0"/>
                                  <w:divBdr>
                                    <w:top w:val="none" w:sz="0" w:space="0" w:color="auto"/>
                                    <w:left w:val="none" w:sz="0" w:space="0" w:color="auto"/>
                                    <w:bottom w:val="none" w:sz="0" w:space="0" w:color="auto"/>
                                    <w:right w:val="none" w:sz="0" w:space="0" w:color="auto"/>
                                  </w:divBdr>
                                  <w:divsChild>
                                    <w:div w:id="3683398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64399">
      <w:bodyDiv w:val="1"/>
      <w:marLeft w:val="0"/>
      <w:marRight w:val="0"/>
      <w:marTop w:val="0"/>
      <w:marBottom w:val="0"/>
      <w:divBdr>
        <w:top w:val="none" w:sz="0" w:space="0" w:color="auto"/>
        <w:left w:val="none" w:sz="0" w:space="0" w:color="auto"/>
        <w:bottom w:val="none" w:sz="0" w:space="0" w:color="auto"/>
        <w:right w:val="none" w:sz="0" w:space="0" w:color="auto"/>
      </w:divBdr>
    </w:div>
    <w:div w:id="112411735">
      <w:bodyDiv w:val="1"/>
      <w:marLeft w:val="0"/>
      <w:marRight w:val="0"/>
      <w:marTop w:val="0"/>
      <w:marBottom w:val="0"/>
      <w:divBdr>
        <w:top w:val="none" w:sz="0" w:space="0" w:color="auto"/>
        <w:left w:val="none" w:sz="0" w:space="0" w:color="auto"/>
        <w:bottom w:val="none" w:sz="0" w:space="0" w:color="auto"/>
        <w:right w:val="none" w:sz="0" w:space="0" w:color="auto"/>
      </w:divBdr>
    </w:div>
    <w:div w:id="112870139">
      <w:bodyDiv w:val="1"/>
      <w:marLeft w:val="0"/>
      <w:marRight w:val="0"/>
      <w:marTop w:val="0"/>
      <w:marBottom w:val="0"/>
      <w:divBdr>
        <w:top w:val="none" w:sz="0" w:space="0" w:color="auto"/>
        <w:left w:val="none" w:sz="0" w:space="0" w:color="auto"/>
        <w:bottom w:val="none" w:sz="0" w:space="0" w:color="auto"/>
        <w:right w:val="none" w:sz="0" w:space="0" w:color="auto"/>
      </w:divBdr>
    </w:div>
    <w:div w:id="140468271">
      <w:bodyDiv w:val="1"/>
      <w:marLeft w:val="0"/>
      <w:marRight w:val="0"/>
      <w:marTop w:val="0"/>
      <w:marBottom w:val="0"/>
      <w:divBdr>
        <w:top w:val="none" w:sz="0" w:space="0" w:color="auto"/>
        <w:left w:val="none" w:sz="0" w:space="0" w:color="auto"/>
        <w:bottom w:val="none" w:sz="0" w:space="0" w:color="auto"/>
        <w:right w:val="none" w:sz="0" w:space="0" w:color="auto"/>
      </w:divBdr>
    </w:div>
    <w:div w:id="147862987">
      <w:bodyDiv w:val="1"/>
      <w:marLeft w:val="0"/>
      <w:marRight w:val="0"/>
      <w:marTop w:val="0"/>
      <w:marBottom w:val="0"/>
      <w:divBdr>
        <w:top w:val="none" w:sz="0" w:space="0" w:color="auto"/>
        <w:left w:val="none" w:sz="0" w:space="0" w:color="auto"/>
        <w:bottom w:val="none" w:sz="0" w:space="0" w:color="auto"/>
        <w:right w:val="none" w:sz="0" w:space="0" w:color="auto"/>
      </w:divBdr>
    </w:div>
    <w:div w:id="154297113">
      <w:bodyDiv w:val="1"/>
      <w:marLeft w:val="0"/>
      <w:marRight w:val="0"/>
      <w:marTop w:val="0"/>
      <w:marBottom w:val="0"/>
      <w:divBdr>
        <w:top w:val="none" w:sz="0" w:space="0" w:color="auto"/>
        <w:left w:val="none" w:sz="0" w:space="0" w:color="auto"/>
        <w:bottom w:val="none" w:sz="0" w:space="0" w:color="auto"/>
        <w:right w:val="none" w:sz="0" w:space="0" w:color="auto"/>
      </w:divBdr>
    </w:div>
    <w:div w:id="155388032">
      <w:bodyDiv w:val="1"/>
      <w:marLeft w:val="0"/>
      <w:marRight w:val="0"/>
      <w:marTop w:val="0"/>
      <w:marBottom w:val="0"/>
      <w:divBdr>
        <w:top w:val="none" w:sz="0" w:space="0" w:color="auto"/>
        <w:left w:val="none" w:sz="0" w:space="0" w:color="auto"/>
        <w:bottom w:val="none" w:sz="0" w:space="0" w:color="auto"/>
        <w:right w:val="none" w:sz="0" w:space="0" w:color="auto"/>
      </w:divBdr>
    </w:div>
    <w:div w:id="199168280">
      <w:bodyDiv w:val="1"/>
      <w:marLeft w:val="0"/>
      <w:marRight w:val="0"/>
      <w:marTop w:val="0"/>
      <w:marBottom w:val="0"/>
      <w:divBdr>
        <w:top w:val="none" w:sz="0" w:space="0" w:color="auto"/>
        <w:left w:val="none" w:sz="0" w:space="0" w:color="auto"/>
        <w:bottom w:val="none" w:sz="0" w:space="0" w:color="auto"/>
        <w:right w:val="none" w:sz="0" w:space="0" w:color="auto"/>
      </w:divBdr>
    </w:div>
    <w:div w:id="221449664">
      <w:bodyDiv w:val="1"/>
      <w:marLeft w:val="0"/>
      <w:marRight w:val="0"/>
      <w:marTop w:val="0"/>
      <w:marBottom w:val="0"/>
      <w:divBdr>
        <w:top w:val="none" w:sz="0" w:space="0" w:color="auto"/>
        <w:left w:val="none" w:sz="0" w:space="0" w:color="auto"/>
        <w:bottom w:val="none" w:sz="0" w:space="0" w:color="auto"/>
        <w:right w:val="none" w:sz="0" w:space="0" w:color="auto"/>
      </w:divBdr>
      <w:divsChild>
        <w:div w:id="744104285">
          <w:marLeft w:val="150"/>
          <w:marRight w:val="0"/>
          <w:marTop w:val="0"/>
          <w:marBottom w:val="0"/>
          <w:divBdr>
            <w:top w:val="none" w:sz="0" w:space="0" w:color="auto"/>
            <w:left w:val="none" w:sz="0" w:space="0" w:color="auto"/>
            <w:bottom w:val="none" w:sz="0" w:space="0" w:color="auto"/>
            <w:right w:val="none" w:sz="0" w:space="0" w:color="auto"/>
          </w:divBdr>
          <w:divsChild>
            <w:div w:id="1369791168">
              <w:marLeft w:val="0"/>
              <w:marRight w:val="0"/>
              <w:marTop w:val="0"/>
              <w:marBottom w:val="0"/>
              <w:divBdr>
                <w:top w:val="none" w:sz="0" w:space="0" w:color="auto"/>
                <w:left w:val="none" w:sz="0" w:space="0" w:color="auto"/>
                <w:bottom w:val="none" w:sz="0" w:space="0" w:color="auto"/>
                <w:right w:val="none" w:sz="0" w:space="0" w:color="auto"/>
              </w:divBdr>
              <w:divsChild>
                <w:div w:id="1033071509">
                  <w:marLeft w:val="390"/>
                  <w:marRight w:val="0"/>
                  <w:marTop w:val="0"/>
                  <w:marBottom w:val="0"/>
                  <w:divBdr>
                    <w:top w:val="none" w:sz="0" w:space="0" w:color="auto"/>
                    <w:left w:val="none" w:sz="0" w:space="0" w:color="auto"/>
                    <w:bottom w:val="none" w:sz="0" w:space="0" w:color="auto"/>
                    <w:right w:val="none" w:sz="0" w:space="0" w:color="auto"/>
                  </w:divBdr>
                  <w:divsChild>
                    <w:div w:id="1084183903">
                      <w:marLeft w:val="0"/>
                      <w:marRight w:val="0"/>
                      <w:marTop w:val="0"/>
                      <w:marBottom w:val="0"/>
                      <w:divBdr>
                        <w:top w:val="none" w:sz="0" w:space="0" w:color="auto"/>
                        <w:left w:val="none" w:sz="0" w:space="0" w:color="auto"/>
                        <w:bottom w:val="none" w:sz="0" w:space="0" w:color="auto"/>
                        <w:right w:val="none" w:sz="0" w:space="0" w:color="auto"/>
                      </w:divBdr>
                      <w:divsChild>
                        <w:div w:id="35352195">
                          <w:marLeft w:val="0"/>
                          <w:marRight w:val="0"/>
                          <w:marTop w:val="450"/>
                          <w:marBottom w:val="450"/>
                          <w:divBdr>
                            <w:top w:val="none" w:sz="0" w:space="0" w:color="auto"/>
                            <w:left w:val="none" w:sz="0" w:space="0" w:color="auto"/>
                            <w:bottom w:val="none" w:sz="0" w:space="0" w:color="auto"/>
                            <w:right w:val="none" w:sz="0" w:space="0" w:color="auto"/>
                          </w:divBdr>
                          <w:divsChild>
                            <w:div w:id="1578904569">
                              <w:marLeft w:val="0"/>
                              <w:marRight w:val="0"/>
                              <w:marTop w:val="225"/>
                              <w:marBottom w:val="0"/>
                              <w:divBdr>
                                <w:top w:val="none" w:sz="0" w:space="0" w:color="auto"/>
                                <w:left w:val="none" w:sz="0" w:space="0" w:color="auto"/>
                                <w:bottom w:val="none" w:sz="0" w:space="0" w:color="auto"/>
                                <w:right w:val="none" w:sz="0" w:space="0" w:color="auto"/>
                              </w:divBdr>
                              <w:divsChild>
                                <w:div w:id="333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853829">
      <w:bodyDiv w:val="1"/>
      <w:marLeft w:val="0"/>
      <w:marRight w:val="0"/>
      <w:marTop w:val="0"/>
      <w:marBottom w:val="0"/>
      <w:divBdr>
        <w:top w:val="none" w:sz="0" w:space="0" w:color="auto"/>
        <w:left w:val="none" w:sz="0" w:space="0" w:color="auto"/>
        <w:bottom w:val="none" w:sz="0" w:space="0" w:color="auto"/>
        <w:right w:val="none" w:sz="0" w:space="0" w:color="auto"/>
      </w:divBdr>
      <w:divsChild>
        <w:div w:id="1418359843">
          <w:marLeft w:val="150"/>
          <w:marRight w:val="0"/>
          <w:marTop w:val="0"/>
          <w:marBottom w:val="0"/>
          <w:divBdr>
            <w:top w:val="none" w:sz="0" w:space="0" w:color="auto"/>
            <w:left w:val="none" w:sz="0" w:space="0" w:color="auto"/>
            <w:bottom w:val="none" w:sz="0" w:space="0" w:color="auto"/>
            <w:right w:val="none" w:sz="0" w:space="0" w:color="auto"/>
          </w:divBdr>
          <w:divsChild>
            <w:div w:id="1774472663">
              <w:marLeft w:val="0"/>
              <w:marRight w:val="0"/>
              <w:marTop w:val="0"/>
              <w:marBottom w:val="0"/>
              <w:divBdr>
                <w:top w:val="none" w:sz="0" w:space="0" w:color="auto"/>
                <w:left w:val="none" w:sz="0" w:space="0" w:color="auto"/>
                <w:bottom w:val="none" w:sz="0" w:space="0" w:color="auto"/>
                <w:right w:val="none" w:sz="0" w:space="0" w:color="auto"/>
              </w:divBdr>
              <w:divsChild>
                <w:div w:id="1147624897">
                  <w:marLeft w:val="390"/>
                  <w:marRight w:val="0"/>
                  <w:marTop w:val="0"/>
                  <w:marBottom w:val="0"/>
                  <w:divBdr>
                    <w:top w:val="none" w:sz="0" w:space="0" w:color="auto"/>
                    <w:left w:val="none" w:sz="0" w:space="0" w:color="auto"/>
                    <w:bottom w:val="none" w:sz="0" w:space="0" w:color="auto"/>
                    <w:right w:val="none" w:sz="0" w:space="0" w:color="auto"/>
                  </w:divBdr>
                  <w:divsChild>
                    <w:div w:id="263418156">
                      <w:marLeft w:val="0"/>
                      <w:marRight w:val="0"/>
                      <w:marTop w:val="0"/>
                      <w:marBottom w:val="0"/>
                      <w:divBdr>
                        <w:top w:val="none" w:sz="0" w:space="0" w:color="auto"/>
                        <w:left w:val="none" w:sz="0" w:space="0" w:color="auto"/>
                        <w:bottom w:val="none" w:sz="0" w:space="0" w:color="auto"/>
                        <w:right w:val="none" w:sz="0" w:space="0" w:color="auto"/>
                      </w:divBdr>
                      <w:divsChild>
                        <w:div w:id="82457407">
                          <w:marLeft w:val="0"/>
                          <w:marRight w:val="0"/>
                          <w:marTop w:val="450"/>
                          <w:marBottom w:val="450"/>
                          <w:divBdr>
                            <w:top w:val="none" w:sz="0" w:space="0" w:color="auto"/>
                            <w:left w:val="none" w:sz="0" w:space="0" w:color="auto"/>
                            <w:bottom w:val="none" w:sz="0" w:space="0" w:color="auto"/>
                            <w:right w:val="none" w:sz="0" w:space="0" w:color="auto"/>
                          </w:divBdr>
                          <w:divsChild>
                            <w:div w:id="569854287">
                              <w:marLeft w:val="0"/>
                              <w:marRight w:val="0"/>
                              <w:marTop w:val="225"/>
                              <w:marBottom w:val="0"/>
                              <w:divBdr>
                                <w:top w:val="none" w:sz="0" w:space="0" w:color="auto"/>
                                <w:left w:val="none" w:sz="0" w:space="0" w:color="auto"/>
                                <w:bottom w:val="none" w:sz="0" w:space="0" w:color="auto"/>
                                <w:right w:val="none" w:sz="0" w:space="0" w:color="auto"/>
                              </w:divBdr>
                              <w:divsChild>
                                <w:div w:id="16724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666900">
      <w:bodyDiv w:val="1"/>
      <w:marLeft w:val="0"/>
      <w:marRight w:val="0"/>
      <w:marTop w:val="0"/>
      <w:marBottom w:val="0"/>
      <w:divBdr>
        <w:top w:val="none" w:sz="0" w:space="0" w:color="auto"/>
        <w:left w:val="none" w:sz="0" w:space="0" w:color="auto"/>
        <w:bottom w:val="none" w:sz="0" w:space="0" w:color="auto"/>
        <w:right w:val="none" w:sz="0" w:space="0" w:color="auto"/>
      </w:divBdr>
    </w:div>
    <w:div w:id="301011035">
      <w:bodyDiv w:val="1"/>
      <w:marLeft w:val="0"/>
      <w:marRight w:val="0"/>
      <w:marTop w:val="0"/>
      <w:marBottom w:val="0"/>
      <w:divBdr>
        <w:top w:val="none" w:sz="0" w:space="0" w:color="auto"/>
        <w:left w:val="none" w:sz="0" w:space="0" w:color="auto"/>
        <w:bottom w:val="none" w:sz="0" w:space="0" w:color="auto"/>
        <w:right w:val="none" w:sz="0" w:space="0" w:color="auto"/>
      </w:divBdr>
    </w:div>
    <w:div w:id="333191291">
      <w:bodyDiv w:val="1"/>
      <w:marLeft w:val="0"/>
      <w:marRight w:val="0"/>
      <w:marTop w:val="0"/>
      <w:marBottom w:val="0"/>
      <w:divBdr>
        <w:top w:val="none" w:sz="0" w:space="0" w:color="auto"/>
        <w:left w:val="none" w:sz="0" w:space="0" w:color="auto"/>
        <w:bottom w:val="none" w:sz="0" w:space="0" w:color="auto"/>
        <w:right w:val="none" w:sz="0" w:space="0" w:color="auto"/>
      </w:divBdr>
    </w:div>
    <w:div w:id="345668131">
      <w:bodyDiv w:val="1"/>
      <w:marLeft w:val="0"/>
      <w:marRight w:val="0"/>
      <w:marTop w:val="0"/>
      <w:marBottom w:val="0"/>
      <w:divBdr>
        <w:top w:val="none" w:sz="0" w:space="0" w:color="auto"/>
        <w:left w:val="none" w:sz="0" w:space="0" w:color="auto"/>
        <w:bottom w:val="none" w:sz="0" w:space="0" w:color="auto"/>
        <w:right w:val="none" w:sz="0" w:space="0" w:color="auto"/>
      </w:divBdr>
    </w:div>
    <w:div w:id="414016189">
      <w:bodyDiv w:val="1"/>
      <w:marLeft w:val="0"/>
      <w:marRight w:val="0"/>
      <w:marTop w:val="0"/>
      <w:marBottom w:val="0"/>
      <w:divBdr>
        <w:top w:val="none" w:sz="0" w:space="0" w:color="auto"/>
        <w:left w:val="none" w:sz="0" w:space="0" w:color="auto"/>
        <w:bottom w:val="none" w:sz="0" w:space="0" w:color="auto"/>
        <w:right w:val="none" w:sz="0" w:space="0" w:color="auto"/>
      </w:divBdr>
    </w:div>
    <w:div w:id="415059238">
      <w:bodyDiv w:val="1"/>
      <w:marLeft w:val="0"/>
      <w:marRight w:val="0"/>
      <w:marTop w:val="0"/>
      <w:marBottom w:val="0"/>
      <w:divBdr>
        <w:top w:val="none" w:sz="0" w:space="0" w:color="auto"/>
        <w:left w:val="none" w:sz="0" w:space="0" w:color="auto"/>
        <w:bottom w:val="none" w:sz="0" w:space="0" w:color="auto"/>
        <w:right w:val="none" w:sz="0" w:space="0" w:color="auto"/>
      </w:divBdr>
    </w:div>
    <w:div w:id="415398917">
      <w:bodyDiv w:val="1"/>
      <w:marLeft w:val="0"/>
      <w:marRight w:val="0"/>
      <w:marTop w:val="0"/>
      <w:marBottom w:val="0"/>
      <w:divBdr>
        <w:top w:val="none" w:sz="0" w:space="0" w:color="auto"/>
        <w:left w:val="none" w:sz="0" w:space="0" w:color="auto"/>
        <w:bottom w:val="none" w:sz="0" w:space="0" w:color="auto"/>
        <w:right w:val="none" w:sz="0" w:space="0" w:color="auto"/>
      </w:divBdr>
    </w:div>
    <w:div w:id="436489986">
      <w:bodyDiv w:val="1"/>
      <w:marLeft w:val="0"/>
      <w:marRight w:val="0"/>
      <w:marTop w:val="0"/>
      <w:marBottom w:val="0"/>
      <w:divBdr>
        <w:top w:val="none" w:sz="0" w:space="0" w:color="auto"/>
        <w:left w:val="none" w:sz="0" w:space="0" w:color="auto"/>
        <w:bottom w:val="none" w:sz="0" w:space="0" w:color="auto"/>
        <w:right w:val="none" w:sz="0" w:space="0" w:color="auto"/>
      </w:divBdr>
    </w:div>
    <w:div w:id="438108228">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sChild>
        <w:div w:id="365985461">
          <w:marLeft w:val="150"/>
          <w:marRight w:val="0"/>
          <w:marTop w:val="0"/>
          <w:marBottom w:val="0"/>
          <w:divBdr>
            <w:top w:val="none" w:sz="0" w:space="0" w:color="auto"/>
            <w:left w:val="none" w:sz="0" w:space="0" w:color="auto"/>
            <w:bottom w:val="none" w:sz="0" w:space="0" w:color="auto"/>
            <w:right w:val="none" w:sz="0" w:space="0" w:color="auto"/>
          </w:divBdr>
          <w:divsChild>
            <w:div w:id="513691087">
              <w:marLeft w:val="0"/>
              <w:marRight w:val="0"/>
              <w:marTop w:val="0"/>
              <w:marBottom w:val="0"/>
              <w:divBdr>
                <w:top w:val="none" w:sz="0" w:space="0" w:color="auto"/>
                <w:left w:val="none" w:sz="0" w:space="0" w:color="auto"/>
                <w:bottom w:val="none" w:sz="0" w:space="0" w:color="auto"/>
                <w:right w:val="none" w:sz="0" w:space="0" w:color="auto"/>
              </w:divBdr>
              <w:divsChild>
                <w:div w:id="1845899605">
                  <w:marLeft w:val="390"/>
                  <w:marRight w:val="0"/>
                  <w:marTop w:val="0"/>
                  <w:marBottom w:val="0"/>
                  <w:divBdr>
                    <w:top w:val="none" w:sz="0" w:space="0" w:color="auto"/>
                    <w:left w:val="none" w:sz="0" w:space="0" w:color="auto"/>
                    <w:bottom w:val="none" w:sz="0" w:space="0" w:color="auto"/>
                    <w:right w:val="none" w:sz="0" w:space="0" w:color="auto"/>
                  </w:divBdr>
                  <w:divsChild>
                    <w:div w:id="1950358543">
                      <w:marLeft w:val="0"/>
                      <w:marRight w:val="0"/>
                      <w:marTop w:val="0"/>
                      <w:marBottom w:val="0"/>
                      <w:divBdr>
                        <w:top w:val="none" w:sz="0" w:space="0" w:color="auto"/>
                        <w:left w:val="none" w:sz="0" w:space="0" w:color="auto"/>
                        <w:bottom w:val="none" w:sz="0" w:space="0" w:color="auto"/>
                        <w:right w:val="none" w:sz="0" w:space="0" w:color="auto"/>
                      </w:divBdr>
                      <w:divsChild>
                        <w:div w:id="692730920">
                          <w:marLeft w:val="0"/>
                          <w:marRight w:val="0"/>
                          <w:marTop w:val="450"/>
                          <w:marBottom w:val="450"/>
                          <w:divBdr>
                            <w:top w:val="none" w:sz="0" w:space="0" w:color="auto"/>
                            <w:left w:val="none" w:sz="0" w:space="0" w:color="auto"/>
                            <w:bottom w:val="none" w:sz="0" w:space="0" w:color="auto"/>
                            <w:right w:val="none" w:sz="0" w:space="0" w:color="auto"/>
                          </w:divBdr>
                          <w:divsChild>
                            <w:div w:id="445973435">
                              <w:marLeft w:val="0"/>
                              <w:marRight w:val="0"/>
                              <w:marTop w:val="225"/>
                              <w:marBottom w:val="0"/>
                              <w:divBdr>
                                <w:top w:val="none" w:sz="0" w:space="0" w:color="auto"/>
                                <w:left w:val="none" w:sz="0" w:space="0" w:color="auto"/>
                                <w:bottom w:val="none" w:sz="0" w:space="0" w:color="auto"/>
                                <w:right w:val="none" w:sz="0" w:space="0" w:color="auto"/>
                              </w:divBdr>
                              <w:divsChild>
                                <w:div w:id="761681833">
                                  <w:marLeft w:val="165"/>
                                  <w:marRight w:val="0"/>
                                  <w:marTop w:val="0"/>
                                  <w:marBottom w:val="0"/>
                                  <w:divBdr>
                                    <w:top w:val="none" w:sz="0" w:space="0" w:color="auto"/>
                                    <w:left w:val="none" w:sz="0" w:space="0" w:color="auto"/>
                                    <w:bottom w:val="none" w:sz="0" w:space="0" w:color="auto"/>
                                    <w:right w:val="none" w:sz="0" w:space="0" w:color="auto"/>
                                  </w:divBdr>
                                  <w:divsChild>
                                    <w:div w:id="19138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033231">
      <w:bodyDiv w:val="1"/>
      <w:marLeft w:val="0"/>
      <w:marRight w:val="0"/>
      <w:marTop w:val="0"/>
      <w:marBottom w:val="0"/>
      <w:divBdr>
        <w:top w:val="none" w:sz="0" w:space="0" w:color="auto"/>
        <w:left w:val="none" w:sz="0" w:space="0" w:color="auto"/>
        <w:bottom w:val="none" w:sz="0" w:space="0" w:color="auto"/>
        <w:right w:val="none" w:sz="0" w:space="0" w:color="auto"/>
      </w:divBdr>
    </w:div>
    <w:div w:id="541675771">
      <w:bodyDiv w:val="1"/>
      <w:marLeft w:val="0"/>
      <w:marRight w:val="0"/>
      <w:marTop w:val="0"/>
      <w:marBottom w:val="0"/>
      <w:divBdr>
        <w:top w:val="none" w:sz="0" w:space="0" w:color="auto"/>
        <w:left w:val="none" w:sz="0" w:space="0" w:color="auto"/>
        <w:bottom w:val="none" w:sz="0" w:space="0" w:color="auto"/>
        <w:right w:val="none" w:sz="0" w:space="0" w:color="auto"/>
      </w:divBdr>
      <w:divsChild>
        <w:div w:id="1285186401">
          <w:marLeft w:val="150"/>
          <w:marRight w:val="0"/>
          <w:marTop w:val="0"/>
          <w:marBottom w:val="0"/>
          <w:divBdr>
            <w:top w:val="none" w:sz="0" w:space="0" w:color="auto"/>
            <w:left w:val="none" w:sz="0" w:space="0" w:color="auto"/>
            <w:bottom w:val="none" w:sz="0" w:space="0" w:color="auto"/>
            <w:right w:val="none" w:sz="0" w:space="0" w:color="auto"/>
          </w:divBdr>
          <w:divsChild>
            <w:div w:id="844129569">
              <w:marLeft w:val="0"/>
              <w:marRight w:val="0"/>
              <w:marTop w:val="0"/>
              <w:marBottom w:val="0"/>
              <w:divBdr>
                <w:top w:val="none" w:sz="0" w:space="0" w:color="auto"/>
                <w:left w:val="none" w:sz="0" w:space="0" w:color="auto"/>
                <w:bottom w:val="none" w:sz="0" w:space="0" w:color="auto"/>
                <w:right w:val="none" w:sz="0" w:space="0" w:color="auto"/>
              </w:divBdr>
              <w:divsChild>
                <w:div w:id="2039967142">
                  <w:marLeft w:val="390"/>
                  <w:marRight w:val="0"/>
                  <w:marTop w:val="0"/>
                  <w:marBottom w:val="0"/>
                  <w:divBdr>
                    <w:top w:val="none" w:sz="0" w:space="0" w:color="auto"/>
                    <w:left w:val="none" w:sz="0" w:space="0" w:color="auto"/>
                    <w:bottom w:val="none" w:sz="0" w:space="0" w:color="auto"/>
                    <w:right w:val="none" w:sz="0" w:space="0" w:color="auto"/>
                  </w:divBdr>
                  <w:divsChild>
                    <w:div w:id="1763524452">
                      <w:marLeft w:val="0"/>
                      <w:marRight w:val="0"/>
                      <w:marTop w:val="0"/>
                      <w:marBottom w:val="0"/>
                      <w:divBdr>
                        <w:top w:val="none" w:sz="0" w:space="0" w:color="auto"/>
                        <w:left w:val="none" w:sz="0" w:space="0" w:color="auto"/>
                        <w:bottom w:val="none" w:sz="0" w:space="0" w:color="auto"/>
                        <w:right w:val="none" w:sz="0" w:space="0" w:color="auto"/>
                      </w:divBdr>
                      <w:divsChild>
                        <w:div w:id="13042417">
                          <w:marLeft w:val="0"/>
                          <w:marRight w:val="0"/>
                          <w:marTop w:val="450"/>
                          <w:marBottom w:val="450"/>
                          <w:divBdr>
                            <w:top w:val="none" w:sz="0" w:space="0" w:color="auto"/>
                            <w:left w:val="none" w:sz="0" w:space="0" w:color="auto"/>
                            <w:bottom w:val="none" w:sz="0" w:space="0" w:color="auto"/>
                            <w:right w:val="none" w:sz="0" w:space="0" w:color="auto"/>
                          </w:divBdr>
                          <w:divsChild>
                            <w:div w:id="450638268">
                              <w:marLeft w:val="0"/>
                              <w:marRight w:val="0"/>
                              <w:marTop w:val="225"/>
                              <w:marBottom w:val="0"/>
                              <w:divBdr>
                                <w:top w:val="none" w:sz="0" w:space="0" w:color="auto"/>
                                <w:left w:val="none" w:sz="0" w:space="0" w:color="auto"/>
                                <w:bottom w:val="none" w:sz="0" w:space="0" w:color="auto"/>
                                <w:right w:val="none" w:sz="0" w:space="0" w:color="auto"/>
                              </w:divBdr>
                              <w:divsChild>
                                <w:div w:id="6460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04777">
      <w:bodyDiv w:val="1"/>
      <w:marLeft w:val="0"/>
      <w:marRight w:val="0"/>
      <w:marTop w:val="0"/>
      <w:marBottom w:val="0"/>
      <w:divBdr>
        <w:top w:val="none" w:sz="0" w:space="0" w:color="auto"/>
        <w:left w:val="none" w:sz="0" w:space="0" w:color="auto"/>
        <w:bottom w:val="none" w:sz="0" w:space="0" w:color="auto"/>
        <w:right w:val="none" w:sz="0" w:space="0" w:color="auto"/>
      </w:divBdr>
    </w:div>
    <w:div w:id="603920937">
      <w:bodyDiv w:val="1"/>
      <w:marLeft w:val="0"/>
      <w:marRight w:val="0"/>
      <w:marTop w:val="0"/>
      <w:marBottom w:val="0"/>
      <w:divBdr>
        <w:top w:val="none" w:sz="0" w:space="0" w:color="auto"/>
        <w:left w:val="none" w:sz="0" w:space="0" w:color="auto"/>
        <w:bottom w:val="none" w:sz="0" w:space="0" w:color="auto"/>
        <w:right w:val="none" w:sz="0" w:space="0" w:color="auto"/>
      </w:divBdr>
    </w:div>
    <w:div w:id="608659866">
      <w:bodyDiv w:val="1"/>
      <w:marLeft w:val="0"/>
      <w:marRight w:val="0"/>
      <w:marTop w:val="0"/>
      <w:marBottom w:val="0"/>
      <w:divBdr>
        <w:top w:val="none" w:sz="0" w:space="0" w:color="auto"/>
        <w:left w:val="none" w:sz="0" w:space="0" w:color="auto"/>
        <w:bottom w:val="none" w:sz="0" w:space="0" w:color="auto"/>
        <w:right w:val="none" w:sz="0" w:space="0" w:color="auto"/>
      </w:divBdr>
    </w:div>
    <w:div w:id="650402286">
      <w:bodyDiv w:val="1"/>
      <w:marLeft w:val="0"/>
      <w:marRight w:val="0"/>
      <w:marTop w:val="0"/>
      <w:marBottom w:val="0"/>
      <w:divBdr>
        <w:top w:val="none" w:sz="0" w:space="0" w:color="auto"/>
        <w:left w:val="none" w:sz="0" w:space="0" w:color="auto"/>
        <w:bottom w:val="none" w:sz="0" w:space="0" w:color="auto"/>
        <w:right w:val="none" w:sz="0" w:space="0" w:color="auto"/>
      </w:divBdr>
    </w:div>
    <w:div w:id="678702055">
      <w:bodyDiv w:val="1"/>
      <w:marLeft w:val="0"/>
      <w:marRight w:val="0"/>
      <w:marTop w:val="0"/>
      <w:marBottom w:val="0"/>
      <w:divBdr>
        <w:top w:val="none" w:sz="0" w:space="0" w:color="auto"/>
        <w:left w:val="none" w:sz="0" w:space="0" w:color="auto"/>
        <w:bottom w:val="none" w:sz="0" w:space="0" w:color="auto"/>
        <w:right w:val="none" w:sz="0" w:space="0" w:color="auto"/>
      </w:divBdr>
    </w:div>
    <w:div w:id="721251286">
      <w:bodyDiv w:val="1"/>
      <w:marLeft w:val="0"/>
      <w:marRight w:val="0"/>
      <w:marTop w:val="0"/>
      <w:marBottom w:val="0"/>
      <w:divBdr>
        <w:top w:val="none" w:sz="0" w:space="0" w:color="auto"/>
        <w:left w:val="none" w:sz="0" w:space="0" w:color="auto"/>
        <w:bottom w:val="none" w:sz="0" w:space="0" w:color="auto"/>
        <w:right w:val="none" w:sz="0" w:space="0" w:color="auto"/>
      </w:divBdr>
    </w:div>
    <w:div w:id="766538580">
      <w:bodyDiv w:val="1"/>
      <w:marLeft w:val="0"/>
      <w:marRight w:val="0"/>
      <w:marTop w:val="0"/>
      <w:marBottom w:val="0"/>
      <w:divBdr>
        <w:top w:val="none" w:sz="0" w:space="0" w:color="auto"/>
        <w:left w:val="none" w:sz="0" w:space="0" w:color="auto"/>
        <w:bottom w:val="none" w:sz="0" w:space="0" w:color="auto"/>
        <w:right w:val="none" w:sz="0" w:space="0" w:color="auto"/>
      </w:divBdr>
    </w:div>
    <w:div w:id="775439984">
      <w:bodyDiv w:val="1"/>
      <w:marLeft w:val="0"/>
      <w:marRight w:val="0"/>
      <w:marTop w:val="0"/>
      <w:marBottom w:val="0"/>
      <w:divBdr>
        <w:top w:val="none" w:sz="0" w:space="0" w:color="auto"/>
        <w:left w:val="none" w:sz="0" w:space="0" w:color="auto"/>
        <w:bottom w:val="none" w:sz="0" w:space="0" w:color="auto"/>
        <w:right w:val="none" w:sz="0" w:space="0" w:color="auto"/>
      </w:divBdr>
    </w:div>
    <w:div w:id="784228597">
      <w:bodyDiv w:val="1"/>
      <w:marLeft w:val="0"/>
      <w:marRight w:val="0"/>
      <w:marTop w:val="0"/>
      <w:marBottom w:val="0"/>
      <w:divBdr>
        <w:top w:val="none" w:sz="0" w:space="0" w:color="auto"/>
        <w:left w:val="none" w:sz="0" w:space="0" w:color="auto"/>
        <w:bottom w:val="none" w:sz="0" w:space="0" w:color="auto"/>
        <w:right w:val="none" w:sz="0" w:space="0" w:color="auto"/>
      </w:divBdr>
    </w:div>
    <w:div w:id="799953283">
      <w:bodyDiv w:val="1"/>
      <w:marLeft w:val="0"/>
      <w:marRight w:val="0"/>
      <w:marTop w:val="0"/>
      <w:marBottom w:val="0"/>
      <w:divBdr>
        <w:top w:val="none" w:sz="0" w:space="0" w:color="auto"/>
        <w:left w:val="none" w:sz="0" w:space="0" w:color="auto"/>
        <w:bottom w:val="none" w:sz="0" w:space="0" w:color="auto"/>
        <w:right w:val="none" w:sz="0" w:space="0" w:color="auto"/>
      </w:divBdr>
    </w:div>
    <w:div w:id="818961118">
      <w:bodyDiv w:val="1"/>
      <w:marLeft w:val="0"/>
      <w:marRight w:val="0"/>
      <w:marTop w:val="0"/>
      <w:marBottom w:val="0"/>
      <w:divBdr>
        <w:top w:val="none" w:sz="0" w:space="0" w:color="auto"/>
        <w:left w:val="none" w:sz="0" w:space="0" w:color="auto"/>
        <w:bottom w:val="none" w:sz="0" w:space="0" w:color="auto"/>
        <w:right w:val="none" w:sz="0" w:space="0" w:color="auto"/>
      </w:divBdr>
      <w:divsChild>
        <w:div w:id="1794666131">
          <w:marLeft w:val="150"/>
          <w:marRight w:val="0"/>
          <w:marTop w:val="0"/>
          <w:marBottom w:val="0"/>
          <w:divBdr>
            <w:top w:val="none" w:sz="0" w:space="0" w:color="auto"/>
            <w:left w:val="none" w:sz="0" w:space="0" w:color="auto"/>
            <w:bottom w:val="none" w:sz="0" w:space="0" w:color="auto"/>
            <w:right w:val="none" w:sz="0" w:space="0" w:color="auto"/>
          </w:divBdr>
          <w:divsChild>
            <w:div w:id="637076393">
              <w:marLeft w:val="0"/>
              <w:marRight w:val="0"/>
              <w:marTop w:val="0"/>
              <w:marBottom w:val="0"/>
              <w:divBdr>
                <w:top w:val="none" w:sz="0" w:space="0" w:color="auto"/>
                <w:left w:val="none" w:sz="0" w:space="0" w:color="auto"/>
                <w:bottom w:val="none" w:sz="0" w:space="0" w:color="auto"/>
                <w:right w:val="none" w:sz="0" w:space="0" w:color="auto"/>
              </w:divBdr>
              <w:divsChild>
                <w:div w:id="1737043608">
                  <w:marLeft w:val="390"/>
                  <w:marRight w:val="0"/>
                  <w:marTop w:val="0"/>
                  <w:marBottom w:val="0"/>
                  <w:divBdr>
                    <w:top w:val="none" w:sz="0" w:space="0" w:color="auto"/>
                    <w:left w:val="none" w:sz="0" w:space="0" w:color="auto"/>
                    <w:bottom w:val="none" w:sz="0" w:space="0" w:color="auto"/>
                    <w:right w:val="none" w:sz="0" w:space="0" w:color="auto"/>
                  </w:divBdr>
                  <w:divsChild>
                    <w:div w:id="567810316">
                      <w:marLeft w:val="0"/>
                      <w:marRight w:val="0"/>
                      <w:marTop w:val="0"/>
                      <w:marBottom w:val="0"/>
                      <w:divBdr>
                        <w:top w:val="none" w:sz="0" w:space="0" w:color="auto"/>
                        <w:left w:val="none" w:sz="0" w:space="0" w:color="auto"/>
                        <w:bottom w:val="none" w:sz="0" w:space="0" w:color="auto"/>
                        <w:right w:val="none" w:sz="0" w:space="0" w:color="auto"/>
                      </w:divBdr>
                      <w:divsChild>
                        <w:div w:id="1983003419">
                          <w:marLeft w:val="0"/>
                          <w:marRight w:val="0"/>
                          <w:marTop w:val="450"/>
                          <w:marBottom w:val="450"/>
                          <w:divBdr>
                            <w:top w:val="none" w:sz="0" w:space="0" w:color="auto"/>
                            <w:left w:val="none" w:sz="0" w:space="0" w:color="auto"/>
                            <w:bottom w:val="none" w:sz="0" w:space="0" w:color="auto"/>
                            <w:right w:val="none" w:sz="0" w:space="0" w:color="auto"/>
                          </w:divBdr>
                          <w:divsChild>
                            <w:div w:id="1245720055">
                              <w:marLeft w:val="0"/>
                              <w:marRight w:val="0"/>
                              <w:marTop w:val="225"/>
                              <w:marBottom w:val="0"/>
                              <w:divBdr>
                                <w:top w:val="none" w:sz="0" w:space="0" w:color="auto"/>
                                <w:left w:val="none" w:sz="0" w:space="0" w:color="auto"/>
                                <w:bottom w:val="none" w:sz="0" w:space="0" w:color="auto"/>
                                <w:right w:val="none" w:sz="0" w:space="0" w:color="auto"/>
                              </w:divBdr>
                              <w:divsChild>
                                <w:div w:id="323506734">
                                  <w:marLeft w:val="0"/>
                                  <w:marRight w:val="0"/>
                                  <w:marTop w:val="0"/>
                                  <w:marBottom w:val="0"/>
                                  <w:divBdr>
                                    <w:top w:val="none" w:sz="0" w:space="0" w:color="auto"/>
                                    <w:left w:val="none" w:sz="0" w:space="0" w:color="auto"/>
                                    <w:bottom w:val="none" w:sz="0" w:space="0" w:color="auto"/>
                                    <w:right w:val="none" w:sz="0" w:space="0" w:color="auto"/>
                                  </w:divBdr>
                                  <w:divsChild>
                                    <w:div w:id="635263749">
                                      <w:marLeft w:val="0"/>
                                      <w:marRight w:val="0"/>
                                      <w:marTop w:val="0"/>
                                      <w:marBottom w:val="120"/>
                                      <w:divBdr>
                                        <w:top w:val="none" w:sz="0" w:space="0" w:color="auto"/>
                                        <w:left w:val="none" w:sz="0" w:space="0" w:color="auto"/>
                                        <w:bottom w:val="none" w:sz="0" w:space="0" w:color="auto"/>
                                        <w:right w:val="none" w:sz="0" w:space="0" w:color="auto"/>
                                      </w:divBdr>
                                    </w:div>
                                    <w:div w:id="1707827626">
                                      <w:marLeft w:val="0"/>
                                      <w:marRight w:val="0"/>
                                      <w:marTop w:val="0"/>
                                      <w:marBottom w:val="120"/>
                                      <w:divBdr>
                                        <w:top w:val="none" w:sz="0" w:space="0" w:color="auto"/>
                                        <w:left w:val="none" w:sz="0" w:space="0" w:color="auto"/>
                                        <w:bottom w:val="none" w:sz="0" w:space="0" w:color="auto"/>
                                        <w:right w:val="none" w:sz="0" w:space="0" w:color="auto"/>
                                      </w:divBdr>
                                    </w:div>
                                    <w:div w:id="16571100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130751">
      <w:bodyDiv w:val="1"/>
      <w:marLeft w:val="0"/>
      <w:marRight w:val="0"/>
      <w:marTop w:val="0"/>
      <w:marBottom w:val="0"/>
      <w:divBdr>
        <w:top w:val="none" w:sz="0" w:space="0" w:color="auto"/>
        <w:left w:val="none" w:sz="0" w:space="0" w:color="auto"/>
        <w:bottom w:val="none" w:sz="0" w:space="0" w:color="auto"/>
        <w:right w:val="none" w:sz="0" w:space="0" w:color="auto"/>
      </w:divBdr>
    </w:div>
    <w:div w:id="856819893">
      <w:bodyDiv w:val="1"/>
      <w:marLeft w:val="0"/>
      <w:marRight w:val="0"/>
      <w:marTop w:val="0"/>
      <w:marBottom w:val="0"/>
      <w:divBdr>
        <w:top w:val="none" w:sz="0" w:space="0" w:color="auto"/>
        <w:left w:val="none" w:sz="0" w:space="0" w:color="auto"/>
        <w:bottom w:val="none" w:sz="0" w:space="0" w:color="auto"/>
        <w:right w:val="none" w:sz="0" w:space="0" w:color="auto"/>
      </w:divBdr>
    </w:div>
    <w:div w:id="864249913">
      <w:bodyDiv w:val="1"/>
      <w:marLeft w:val="0"/>
      <w:marRight w:val="0"/>
      <w:marTop w:val="0"/>
      <w:marBottom w:val="0"/>
      <w:divBdr>
        <w:top w:val="none" w:sz="0" w:space="0" w:color="auto"/>
        <w:left w:val="none" w:sz="0" w:space="0" w:color="auto"/>
        <w:bottom w:val="none" w:sz="0" w:space="0" w:color="auto"/>
        <w:right w:val="none" w:sz="0" w:space="0" w:color="auto"/>
      </w:divBdr>
    </w:div>
    <w:div w:id="879977765">
      <w:bodyDiv w:val="1"/>
      <w:marLeft w:val="0"/>
      <w:marRight w:val="0"/>
      <w:marTop w:val="0"/>
      <w:marBottom w:val="0"/>
      <w:divBdr>
        <w:top w:val="none" w:sz="0" w:space="0" w:color="auto"/>
        <w:left w:val="none" w:sz="0" w:space="0" w:color="auto"/>
        <w:bottom w:val="none" w:sz="0" w:space="0" w:color="auto"/>
        <w:right w:val="none" w:sz="0" w:space="0" w:color="auto"/>
      </w:divBdr>
    </w:div>
    <w:div w:id="904989509">
      <w:bodyDiv w:val="1"/>
      <w:marLeft w:val="0"/>
      <w:marRight w:val="0"/>
      <w:marTop w:val="0"/>
      <w:marBottom w:val="0"/>
      <w:divBdr>
        <w:top w:val="none" w:sz="0" w:space="0" w:color="auto"/>
        <w:left w:val="none" w:sz="0" w:space="0" w:color="auto"/>
        <w:bottom w:val="none" w:sz="0" w:space="0" w:color="auto"/>
        <w:right w:val="none" w:sz="0" w:space="0" w:color="auto"/>
      </w:divBdr>
    </w:div>
    <w:div w:id="915822393">
      <w:bodyDiv w:val="1"/>
      <w:marLeft w:val="0"/>
      <w:marRight w:val="0"/>
      <w:marTop w:val="0"/>
      <w:marBottom w:val="0"/>
      <w:divBdr>
        <w:top w:val="none" w:sz="0" w:space="0" w:color="auto"/>
        <w:left w:val="none" w:sz="0" w:space="0" w:color="auto"/>
        <w:bottom w:val="none" w:sz="0" w:space="0" w:color="auto"/>
        <w:right w:val="none" w:sz="0" w:space="0" w:color="auto"/>
      </w:divBdr>
    </w:div>
    <w:div w:id="923106846">
      <w:bodyDiv w:val="1"/>
      <w:marLeft w:val="0"/>
      <w:marRight w:val="0"/>
      <w:marTop w:val="0"/>
      <w:marBottom w:val="0"/>
      <w:divBdr>
        <w:top w:val="none" w:sz="0" w:space="0" w:color="auto"/>
        <w:left w:val="none" w:sz="0" w:space="0" w:color="auto"/>
        <w:bottom w:val="none" w:sz="0" w:space="0" w:color="auto"/>
        <w:right w:val="none" w:sz="0" w:space="0" w:color="auto"/>
      </w:divBdr>
    </w:div>
    <w:div w:id="971059240">
      <w:bodyDiv w:val="1"/>
      <w:marLeft w:val="0"/>
      <w:marRight w:val="0"/>
      <w:marTop w:val="0"/>
      <w:marBottom w:val="0"/>
      <w:divBdr>
        <w:top w:val="none" w:sz="0" w:space="0" w:color="auto"/>
        <w:left w:val="none" w:sz="0" w:space="0" w:color="auto"/>
        <w:bottom w:val="none" w:sz="0" w:space="0" w:color="auto"/>
        <w:right w:val="none" w:sz="0" w:space="0" w:color="auto"/>
      </w:divBdr>
      <w:divsChild>
        <w:div w:id="1128889574">
          <w:marLeft w:val="150"/>
          <w:marRight w:val="0"/>
          <w:marTop w:val="0"/>
          <w:marBottom w:val="0"/>
          <w:divBdr>
            <w:top w:val="none" w:sz="0" w:space="0" w:color="auto"/>
            <w:left w:val="none" w:sz="0" w:space="0" w:color="auto"/>
            <w:bottom w:val="none" w:sz="0" w:space="0" w:color="auto"/>
            <w:right w:val="none" w:sz="0" w:space="0" w:color="auto"/>
          </w:divBdr>
          <w:divsChild>
            <w:div w:id="1215194988">
              <w:marLeft w:val="0"/>
              <w:marRight w:val="0"/>
              <w:marTop w:val="0"/>
              <w:marBottom w:val="0"/>
              <w:divBdr>
                <w:top w:val="none" w:sz="0" w:space="0" w:color="auto"/>
                <w:left w:val="none" w:sz="0" w:space="0" w:color="auto"/>
                <w:bottom w:val="none" w:sz="0" w:space="0" w:color="auto"/>
                <w:right w:val="none" w:sz="0" w:space="0" w:color="auto"/>
              </w:divBdr>
              <w:divsChild>
                <w:div w:id="1143232974">
                  <w:marLeft w:val="390"/>
                  <w:marRight w:val="0"/>
                  <w:marTop w:val="0"/>
                  <w:marBottom w:val="0"/>
                  <w:divBdr>
                    <w:top w:val="none" w:sz="0" w:space="0" w:color="auto"/>
                    <w:left w:val="none" w:sz="0" w:space="0" w:color="auto"/>
                    <w:bottom w:val="none" w:sz="0" w:space="0" w:color="auto"/>
                    <w:right w:val="none" w:sz="0" w:space="0" w:color="auto"/>
                  </w:divBdr>
                  <w:divsChild>
                    <w:div w:id="1858419494">
                      <w:marLeft w:val="0"/>
                      <w:marRight w:val="0"/>
                      <w:marTop w:val="0"/>
                      <w:marBottom w:val="0"/>
                      <w:divBdr>
                        <w:top w:val="none" w:sz="0" w:space="0" w:color="auto"/>
                        <w:left w:val="none" w:sz="0" w:space="0" w:color="auto"/>
                        <w:bottom w:val="none" w:sz="0" w:space="0" w:color="auto"/>
                        <w:right w:val="none" w:sz="0" w:space="0" w:color="auto"/>
                      </w:divBdr>
                      <w:divsChild>
                        <w:div w:id="1335066476">
                          <w:marLeft w:val="0"/>
                          <w:marRight w:val="0"/>
                          <w:marTop w:val="450"/>
                          <w:marBottom w:val="450"/>
                          <w:divBdr>
                            <w:top w:val="none" w:sz="0" w:space="0" w:color="auto"/>
                            <w:left w:val="none" w:sz="0" w:space="0" w:color="auto"/>
                            <w:bottom w:val="none" w:sz="0" w:space="0" w:color="auto"/>
                            <w:right w:val="none" w:sz="0" w:space="0" w:color="auto"/>
                          </w:divBdr>
                          <w:divsChild>
                            <w:div w:id="367144468">
                              <w:marLeft w:val="0"/>
                              <w:marRight w:val="0"/>
                              <w:marTop w:val="225"/>
                              <w:marBottom w:val="0"/>
                              <w:divBdr>
                                <w:top w:val="none" w:sz="0" w:space="0" w:color="auto"/>
                                <w:left w:val="none" w:sz="0" w:space="0" w:color="auto"/>
                                <w:bottom w:val="none" w:sz="0" w:space="0" w:color="auto"/>
                                <w:right w:val="none" w:sz="0" w:space="0" w:color="auto"/>
                              </w:divBdr>
                              <w:divsChild>
                                <w:div w:id="11803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999579">
      <w:bodyDiv w:val="1"/>
      <w:marLeft w:val="0"/>
      <w:marRight w:val="0"/>
      <w:marTop w:val="0"/>
      <w:marBottom w:val="0"/>
      <w:divBdr>
        <w:top w:val="none" w:sz="0" w:space="0" w:color="auto"/>
        <w:left w:val="none" w:sz="0" w:space="0" w:color="auto"/>
        <w:bottom w:val="none" w:sz="0" w:space="0" w:color="auto"/>
        <w:right w:val="none" w:sz="0" w:space="0" w:color="auto"/>
      </w:divBdr>
      <w:divsChild>
        <w:div w:id="100031182">
          <w:marLeft w:val="150"/>
          <w:marRight w:val="0"/>
          <w:marTop w:val="0"/>
          <w:marBottom w:val="0"/>
          <w:divBdr>
            <w:top w:val="none" w:sz="0" w:space="0" w:color="auto"/>
            <w:left w:val="none" w:sz="0" w:space="0" w:color="auto"/>
            <w:bottom w:val="none" w:sz="0" w:space="0" w:color="auto"/>
            <w:right w:val="none" w:sz="0" w:space="0" w:color="auto"/>
          </w:divBdr>
          <w:divsChild>
            <w:div w:id="948046745">
              <w:marLeft w:val="0"/>
              <w:marRight w:val="0"/>
              <w:marTop w:val="0"/>
              <w:marBottom w:val="0"/>
              <w:divBdr>
                <w:top w:val="none" w:sz="0" w:space="0" w:color="auto"/>
                <w:left w:val="none" w:sz="0" w:space="0" w:color="auto"/>
                <w:bottom w:val="none" w:sz="0" w:space="0" w:color="auto"/>
                <w:right w:val="none" w:sz="0" w:space="0" w:color="auto"/>
              </w:divBdr>
              <w:divsChild>
                <w:div w:id="2557206">
                  <w:marLeft w:val="390"/>
                  <w:marRight w:val="0"/>
                  <w:marTop w:val="0"/>
                  <w:marBottom w:val="0"/>
                  <w:divBdr>
                    <w:top w:val="none" w:sz="0" w:space="0" w:color="auto"/>
                    <w:left w:val="none" w:sz="0" w:space="0" w:color="auto"/>
                    <w:bottom w:val="none" w:sz="0" w:space="0" w:color="auto"/>
                    <w:right w:val="none" w:sz="0" w:space="0" w:color="auto"/>
                  </w:divBdr>
                  <w:divsChild>
                    <w:div w:id="1314675471">
                      <w:marLeft w:val="0"/>
                      <w:marRight w:val="0"/>
                      <w:marTop w:val="0"/>
                      <w:marBottom w:val="0"/>
                      <w:divBdr>
                        <w:top w:val="none" w:sz="0" w:space="0" w:color="auto"/>
                        <w:left w:val="none" w:sz="0" w:space="0" w:color="auto"/>
                        <w:bottom w:val="none" w:sz="0" w:space="0" w:color="auto"/>
                        <w:right w:val="none" w:sz="0" w:space="0" w:color="auto"/>
                      </w:divBdr>
                      <w:divsChild>
                        <w:div w:id="472750">
                          <w:marLeft w:val="0"/>
                          <w:marRight w:val="0"/>
                          <w:marTop w:val="450"/>
                          <w:marBottom w:val="450"/>
                          <w:divBdr>
                            <w:top w:val="none" w:sz="0" w:space="0" w:color="auto"/>
                            <w:left w:val="none" w:sz="0" w:space="0" w:color="auto"/>
                            <w:bottom w:val="none" w:sz="0" w:space="0" w:color="auto"/>
                            <w:right w:val="none" w:sz="0" w:space="0" w:color="auto"/>
                          </w:divBdr>
                          <w:divsChild>
                            <w:div w:id="1096292323">
                              <w:marLeft w:val="0"/>
                              <w:marRight w:val="0"/>
                              <w:marTop w:val="225"/>
                              <w:marBottom w:val="0"/>
                              <w:divBdr>
                                <w:top w:val="none" w:sz="0" w:space="0" w:color="auto"/>
                                <w:left w:val="none" w:sz="0" w:space="0" w:color="auto"/>
                                <w:bottom w:val="none" w:sz="0" w:space="0" w:color="auto"/>
                                <w:right w:val="none" w:sz="0" w:space="0" w:color="auto"/>
                              </w:divBdr>
                              <w:divsChild>
                                <w:div w:id="2133861797">
                                  <w:marLeft w:val="165"/>
                                  <w:marRight w:val="0"/>
                                  <w:marTop w:val="0"/>
                                  <w:marBottom w:val="0"/>
                                  <w:divBdr>
                                    <w:top w:val="none" w:sz="0" w:space="0" w:color="auto"/>
                                    <w:left w:val="none" w:sz="0" w:space="0" w:color="auto"/>
                                    <w:bottom w:val="none" w:sz="0" w:space="0" w:color="auto"/>
                                    <w:right w:val="none" w:sz="0" w:space="0" w:color="auto"/>
                                  </w:divBdr>
                                  <w:divsChild>
                                    <w:div w:id="7741321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241667">
      <w:bodyDiv w:val="1"/>
      <w:marLeft w:val="0"/>
      <w:marRight w:val="0"/>
      <w:marTop w:val="0"/>
      <w:marBottom w:val="0"/>
      <w:divBdr>
        <w:top w:val="none" w:sz="0" w:space="0" w:color="auto"/>
        <w:left w:val="none" w:sz="0" w:space="0" w:color="auto"/>
        <w:bottom w:val="none" w:sz="0" w:space="0" w:color="auto"/>
        <w:right w:val="none" w:sz="0" w:space="0" w:color="auto"/>
      </w:divBdr>
      <w:divsChild>
        <w:div w:id="949245052">
          <w:marLeft w:val="150"/>
          <w:marRight w:val="0"/>
          <w:marTop w:val="0"/>
          <w:marBottom w:val="0"/>
          <w:divBdr>
            <w:top w:val="none" w:sz="0" w:space="0" w:color="auto"/>
            <w:left w:val="none" w:sz="0" w:space="0" w:color="auto"/>
            <w:bottom w:val="none" w:sz="0" w:space="0" w:color="auto"/>
            <w:right w:val="none" w:sz="0" w:space="0" w:color="auto"/>
          </w:divBdr>
          <w:divsChild>
            <w:div w:id="1404182715">
              <w:marLeft w:val="0"/>
              <w:marRight w:val="0"/>
              <w:marTop w:val="0"/>
              <w:marBottom w:val="0"/>
              <w:divBdr>
                <w:top w:val="none" w:sz="0" w:space="0" w:color="auto"/>
                <w:left w:val="none" w:sz="0" w:space="0" w:color="auto"/>
                <w:bottom w:val="none" w:sz="0" w:space="0" w:color="auto"/>
                <w:right w:val="none" w:sz="0" w:space="0" w:color="auto"/>
              </w:divBdr>
              <w:divsChild>
                <w:div w:id="149101709">
                  <w:marLeft w:val="390"/>
                  <w:marRight w:val="0"/>
                  <w:marTop w:val="0"/>
                  <w:marBottom w:val="0"/>
                  <w:divBdr>
                    <w:top w:val="none" w:sz="0" w:space="0" w:color="auto"/>
                    <w:left w:val="none" w:sz="0" w:space="0" w:color="auto"/>
                    <w:bottom w:val="none" w:sz="0" w:space="0" w:color="auto"/>
                    <w:right w:val="none" w:sz="0" w:space="0" w:color="auto"/>
                  </w:divBdr>
                  <w:divsChild>
                    <w:div w:id="874925225">
                      <w:marLeft w:val="0"/>
                      <w:marRight w:val="0"/>
                      <w:marTop w:val="0"/>
                      <w:marBottom w:val="0"/>
                      <w:divBdr>
                        <w:top w:val="none" w:sz="0" w:space="0" w:color="auto"/>
                        <w:left w:val="none" w:sz="0" w:space="0" w:color="auto"/>
                        <w:bottom w:val="none" w:sz="0" w:space="0" w:color="auto"/>
                        <w:right w:val="none" w:sz="0" w:space="0" w:color="auto"/>
                      </w:divBdr>
                      <w:divsChild>
                        <w:div w:id="1334530539">
                          <w:marLeft w:val="0"/>
                          <w:marRight w:val="0"/>
                          <w:marTop w:val="450"/>
                          <w:marBottom w:val="450"/>
                          <w:divBdr>
                            <w:top w:val="none" w:sz="0" w:space="0" w:color="auto"/>
                            <w:left w:val="none" w:sz="0" w:space="0" w:color="auto"/>
                            <w:bottom w:val="none" w:sz="0" w:space="0" w:color="auto"/>
                            <w:right w:val="none" w:sz="0" w:space="0" w:color="auto"/>
                          </w:divBdr>
                          <w:divsChild>
                            <w:div w:id="4947402">
                              <w:marLeft w:val="0"/>
                              <w:marRight w:val="0"/>
                              <w:marTop w:val="225"/>
                              <w:marBottom w:val="0"/>
                              <w:divBdr>
                                <w:top w:val="none" w:sz="0" w:space="0" w:color="auto"/>
                                <w:left w:val="none" w:sz="0" w:space="0" w:color="auto"/>
                                <w:bottom w:val="none" w:sz="0" w:space="0" w:color="auto"/>
                                <w:right w:val="none" w:sz="0" w:space="0" w:color="auto"/>
                              </w:divBdr>
                              <w:divsChild>
                                <w:div w:id="11006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382170">
      <w:bodyDiv w:val="1"/>
      <w:marLeft w:val="0"/>
      <w:marRight w:val="0"/>
      <w:marTop w:val="0"/>
      <w:marBottom w:val="0"/>
      <w:divBdr>
        <w:top w:val="none" w:sz="0" w:space="0" w:color="auto"/>
        <w:left w:val="none" w:sz="0" w:space="0" w:color="auto"/>
        <w:bottom w:val="none" w:sz="0" w:space="0" w:color="auto"/>
        <w:right w:val="none" w:sz="0" w:space="0" w:color="auto"/>
      </w:divBdr>
      <w:divsChild>
        <w:div w:id="1855194224">
          <w:marLeft w:val="150"/>
          <w:marRight w:val="0"/>
          <w:marTop w:val="0"/>
          <w:marBottom w:val="0"/>
          <w:divBdr>
            <w:top w:val="none" w:sz="0" w:space="0" w:color="auto"/>
            <w:left w:val="none" w:sz="0" w:space="0" w:color="auto"/>
            <w:bottom w:val="none" w:sz="0" w:space="0" w:color="auto"/>
            <w:right w:val="none" w:sz="0" w:space="0" w:color="auto"/>
          </w:divBdr>
          <w:divsChild>
            <w:div w:id="2043894266">
              <w:marLeft w:val="0"/>
              <w:marRight w:val="0"/>
              <w:marTop w:val="0"/>
              <w:marBottom w:val="0"/>
              <w:divBdr>
                <w:top w:val="none" w:sz="0" w:space="0" w:color="auto"/>
                <w:left w:val="none" w:sz="0" w:space="0" w:color="auto"/>
                <w:bottom w:val="none" w:sz="0" w:space="0" w:color="auto"/>
                <w:right w:val="none" w:sz="0" w:space="0" w:color="auto"/>
              </w:divBdr>
              <w:divsChild>
                <w:div w:id="586231257">
                  <w:marLeft w:val="390"/>
                  <w:marRight w:val="0"/>
                  <w:marTop w:val="0"/>
                  <w:marBottom w:val="0"/>
                  <w:divBdr>
                    <w:top w:val="none" w:sz="0" w:space="0" w:color="auto"/>
                    <w:left w:val="none" w:sz="0" w:space="0" w:color="auto"/>
                    <w:bottom w:val="none" w:sz="0" w:space="0" w:color="auto"/>
                    <w:right w:val="none" w:sz="0" w:space="0" w:color="auto"/>
                  </w:divBdr>
                  <w:divsChild>
                    <w:div w:id="1907840097">
                      <w:marLeft w:val="0"/>
                      <w:marRight w:val="0"/>
                      <w:marTop w:val="0"/>
                      <w:marBottom w:val="0"/>
                      <w:divBdr>
                        <w:top w:val="none" w:sz="0" w:space="0" w:color="auto"/>
                        <w:left w:val="none" w:sz="0" w:space="0" w:color="auto"/>
                        <w:bottom w:val="none" w:sz="0" w:space="0" w:color="auto"/>
                        <w:right w:val="none" w:sz="0" w:space="0" w:color="auto"/>
                      </w:divBdr>
                      <w:divsChild>
                        <w:div w:id="322392973">
                          <w:marLeft w:val="0"/>
                          <w:marRight w:val="0"/>
                          <w:marTop w:val="450"/>
                          <w:marBottom w:val="450"/>
                          <w:divBdr>
                            <w:top w:val="none" w:sz="0" w:space="0" w:color="auto"/>
                            <w:left w:val="none" w:sz="0" w:space="0" w:color="auto"/>
                            <w:bottom w:val="none" w:sz="0" w:space="0" w:color="auto"/>
                            <w:right w:val="none" w:sz="0" w:space="0" w:color="auto"/>
                          </w:divBdr>
                          <w:divsChild>
                            <w:div w:id="454444244">
                              <w:marLeft w:val="750"/>
                              <w:marRight w:val="0"/>
                              <w:marTop w:val="0"/>
                              <w:marBottom w:val="0"/>
                              <w:divBdr>
                                <w:top w:val="none" w:sz="0" w:space="0" w:color="auto"/>
                                <w:left w:val="none" w:sz="0" w:space="0" w:color="auto"/>
                                <w:bottom w:val="none" w:sz="0" w:space="0" w:color="auto"/>
                                <w:right w:val="none" w:sz="0" w:space="0" w:color="auto"/>
                              </w:divBdr>
                              <w:divsChild>
                                <w:div w:id="538591591">
                                  <w:marLeft w:val="0"/>
                                  <w:marRight w:val="0"/>
                                  <w:marTop w:val="300"/>
                                  <w:marBottom w:val="0"/>
                                  <w:divBdr>
                                    <w:top w:val="none" w:sz="0" w:space="0" w:color="auto"/>
                                    <w:left w:val="none" w:sz="0" w:space="0" w:color="auto"/>
                                    <w:bottom w:val="none" w:sz="0" w:space="0" w:color="auto"/>
                                    <w:right w:val="none" w:sz="0" w:space="0" w:color="auto"/>
                                  </w:divBdr>
                                  <w:divsChild>
                                    <w:div w:id="277837486">
                                      <w:marLeft w:val="0"/>
                                      <w:marRight w:val="0"/>
                                      <w:marTop w:val="0"/>
                                      <w:marBottom w:val="240"/>
                                      <w:divBdr>
                                        <w:top w:val="single" w:sz="6" w:space="0" w:color="EEEDEC"/>
                                        <w:left w:val="single" w:sz="6" w:space="0" w:color="EEEDEC"/>
                                        <w:bottom w:val="single" w:sz="6" w:space="0" w:color="EEEDEC"/>
                                        <w:right w:val="single" w:sz="6" w:space="0" w:color="EEEDEC"/>
                                      </w:divBdr>
                                      <w:divsChild>
                                        <w:div w:id="279846374">
                                          <w:marLeft w:val="210"/>
                                          <w:marRight w:val="210"/>
                                          <w:marTop w:val="210"/>
                                          <w:marBottom w:val="210"/>
                                          <w:divBdr>
                                            <w:top w:val="none" w:sz="0" w:space="0" w:color="auto"/>
                                            <w:left w:val="none" w:sz="0" w:space="0" w:color="auto"/>
                                            <w:bottom w:val="none" w:sz="0" w:space="0" w:color="auto"/>
                                            <w:right w:val="none" w:sz="0" w:space="0" w:color="auto"/>
                                          </w:divBdr>
                                          <w:divsChild>
                                            <w:div w:id="1164206314">
                                              <w:marLeft w:val="0"/>
                                              <w:marRight w:val="0"/>
                                              <w:marTop w:val="0"/>
                                              <w:marBottom w:val="0"/>
                                              <w:divBdr>
                                                <w:top w:val="none" w:sz="0" w:space="0" w:color="auto"/>
                                                <w:left w:val="none" w:sz="0" w:space="0" w:color="auto"/>
                                                <w:bottom w:val="none" w:sz="0" w:space="0" w:color="auto"/>
                                                <w:right w:val="none" w:sz="0" w:space="0" w:color="auto"/>
                                              </w:divBdr>
                                              <w:divsChild>
                                                <w:div w:id="7114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036585">
      <w:bodyDiv w:val="1"/>
      <w:marLeft w:val="0"/>
      <w:marRight w:val="0"/>
      <w:marTop w:val="0"/>
      <w:marBottom w:val="0"/>
      <w:divBdr>
        <w:top w:val="none" w:sz="0" w:space="0" w:color="auto"/>
        <w:left w:val="none" w:sz="0" w:space="0" w:color="auto"/>
        <w:bottom w:val="none" w:sz="0" w:space="0" w:color="auto"/>
        <w:right w:val="none" w:sz="0" w:space="0" w:color="auto"/>
      </w:divBdr>
      <w:divsChild>
        <w:div w:id="1698458620">
          <w:marLeft w:val="150"/>
          <w:marRight w:val="0"/>
          <w:marTop w:val="0"/>
          <w:marBottom w:val="0"/>
          <w:divBdr>
            <w:top w:val="none" w:sz="0" w:space="0" w:color="auto"/>
            <w:left w:val="none" w:sz="0" w:space="0" w:color="auto"/>
            <w:bottom w:val="none" w:sz="0" w:space="0" w:color="auto"/>
            <w:right w:val="none" w:sz="0" w:space="0" w:color="auto"/>
          </w:divBdr>
          <w:divsChild>
            <w:div w:id="2098356810">
              <w:marLeft w:val="0"/>
              <w:marRight w:val="0"/>
              <w:marTop w:val="0"/>
              <w:marBottom w:val="0"/>
              <w:divBdr>
                <w:top w:val="none" w:sz="0" w:space="0" w:color="auto"/>
                <w:left w:val="none" w:sz="0" w:space="0" w:color="auto"/>
                <w:bottom w:val="none" w:sz="0" w:space="0" w:color="auto"/>
                <w:right w:val="none" w:sz="0" w:space="0" w:color="auto"/>
              </w:divBdr>
              <w:divsChild>
                <w:div w:id="1934821787">
                  <w:marLeft w:val="390"/>
                  <w:marRight w:val="0"/>
                  <w:marTop w:val="0"/>
                  <w:marBottom w:val="0"/>
                  <w:divBdr>
                    <w:top w:val="none" w:sz="0" w:space="0" w:color="auto"/>
                    <w:left w:val="none" w:sz="0" w:space="0" w:color="auto"/>
                    <w:bottom w:val="none" w:sz="0" w:space="0" w:color="auto"/>
                    <w:right w:val="none" w:sz="0" w:space="0" w:color="auto"/>
                  </w:divBdr>
                  <w:divsChild>
                    <w:div w:id="350643687">
                      <w:marLeft w:val="0"/>
                      <w:marRight w:val="0"/>
                      <w:marTop w:val="0"/>
                      <w:marBottom w:val="0"/>
                      <w:divBdr>
                        <w:top w:val="none" w:sz="0" w:space="0" w:color="auto"/>
                        <w:left w:val="none" w:sz="0" w:space="0" w:color="auto"/>
                        <w:bottom w:val="none" w:sz="0" w:space="0" w:color="auto"/>
                        <w:right w:val="none" w:sz="0" w:space="0" w:color="auto"/>
                      </w:divBdr>
                      <w:divsChild>
                        <w:div w:id="413668804">
                          <w:marLeft w:val="0"/>
                          <w:marRight w:val="0"/>
                          <w:marTop w:val="450"/>
                          <w:marBottom w:val="450"/>
                          <w:divBdr>
                            <w:top w:val="none" w:sz="0" w:space="0" w:color="auto"/>
                            <w:left w:val="none" w:sz="0" w:space="0" w:color="auto"/>
                            <w:bottom w:val="none" w:sz="0" w:space="0" w:color="auto"/>
                            <w:right w:val="none" w:sz="0" w:space="0" w:color="auto"/>
                          </w:divBdr>
                          <w:divsChild>
                            <w:div w:id="1252666688">
                              <w:marLeft w:val="0"/>
                              <w:marRight w:val="0"/>
                              <w:marTop w:val="225"/>
                              <w:marBottom w:val="0"/>
                              <w:divBdr>
                                <w:top w:val="none" w:sz="0" w:space="0" w:color="auto"/>
                                <w:left w:val="none" w:sz="0" w:space="0" w:color="auto"/>
                                <w:bottom w:val="none" w:sz="0" w:space="0" w:color="auto"/>
                                <w:right w:val="none" w:sz="0" w:space="0" w:color="auto"/>
                              </w:divBdr>
                              <w:divsChild>
                                <w:div w:id="1222015160">
                                  <w:marLeft w:val="165"/>
                                  <w:marRight w:val="0"/>
                                  <w:marTop w:val="0"/>
                                  <w:marBottom w:val="0"/>
                                  <w:divBdr>
                                    <w:top w:val="none" w:sz="0" w:space="0" w:color="auto"/>
                                    <w:left w:val="none" w:sz="0" w:space="0" w:color="auto"/>
                                    <w:bottom w:val="none" w:sz="0" w:space="0" w:color="auto"/>
                                    <w:right w:val="none" w:sz="0" w:space="0" w:color="auto"/>
                                  </w:divBdr>
                                  <w:divsChild>
                                    <w:div w:id="13586534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280832">
      <w:bodyDiv w:val="1"/>
      <w:marLeft w:val="0"/>
      <w:marRight w:val="0"/>
      <w:marTop w:val="0"/>
      <w:marBottom w:val="0"/>
      <w:divBdr>
        <w:top w:val="none" w:sz="0" w:space="0" w:color="auto"/>
        <w:left w:val="none" w:sz="0" w:space="0" w:color="auto"/>
        <w:bottom w:val="none" w:sz="0" w:space="0" w:color="auto"/>
        <w:right w:val="none" w:sz="0" w:space="0" w:color="auto"/>
      </w:divBdr>
      <w:divsChild>
        <w:div w:id="247616493">
          <w:marLeft w:val="150"/>
          <w:marRight w:val="0"/>
          <w:marTop w:val="0"/>
          <w:marBottom w:val="0"/>
          <w:divBdr>
            <w:top w:val="none" w:sz="0" w:space="0" w:color="auto"/>
            <w:left w:val="none" w:sz="0" w:space="0" w:color="auto"/>
            <w:bottom w:val="none" w:sz="0" w:space="0" w:color="auto"/>
            <w:right w:val="none" w:sz="0" w:space="0" w:color="auto"/>
          </w:divBdr>
          <w:divsChild>
            <w:div w:id="1156267443">
              <w:marLeft w:val="0"/>
              <w:marRight w:val="0"/>
              <w:marTop w:val="0"/>
              <w:marBottom w:val="0"/>
              <w:divBdr>
                <w:top w:val="none" w:sz="0" w:space="0" w:color="auto"/>
                <w:left w:val="none" w:sz="0" w:space="0" w:color="auto"/>
                <w:bottom w:val="none" w:sz="0" w:space="0" w:color="auto"/>
                <w:right w:val="none" w:sz="0" w:space="0" w:color="auto"/>
              </w:divBdr>
              <w:divsChild>
                <w:div w:id="1198396996">
                  <w:marLeft w:val="390"/>
                  <w:marRight w:val="0"/>
                  <w:marTop w:val="0"/>
                  <w:marBottom w:val="0"/>
                  <w:divBdr>
                    <w:top w:val="none" w:sz="0" w:space="0" w:color="auto"/>
                    <w:left w:val="none" w:sz="0" w:space="0" w:color="auto"/>
                    <w:bottom w:val="none" w:sz="0" w:space="0" w:color="auto"/>
                    <w:right w:val="none" w:sz="0" w:space="0" w:color="auto"/>
                  </w:divBdr>
                  <w:divsChild>
                    <w:div w:id="908274336">
                      <w:marLeft w:val="0"/>
                      <w:marRight w:val="0"/>
                      <w:marTop w:val="0"/>
                      <w:marBottom w:val="0"/>
                      <w:divBdr>
                        <w:top w:val="none" w:sz="0" w:space="0" w:color="auto"/>
                        <w:left w:val="none" w:sz="0" w:space="0" w:color="auto"/>
                        <w:bottom w:val="none" w:sz="0" w:space="0" w:color="auto"/>
                        <w:right w:val="none" w:sz="0" w:space="0" w:color="auto"/>
                      </w:divBdr>
                      <w:divsChild>
                        <w:div w:id="670522039">
                          <w:marLeft w:val="0"/>
                          <w:marRight w:val="0"/>
                          <w:marTop w:val="450"/>
                          <w:marBottom w:val="450"/>
                          <w:divBdr>
                            <w:top w:val="none" w:sz="0" w:space="0" w:color="auto"/>
                            <w:left w:val="none" w:sz="0" w:space="0" w:color="auto"/>
                            <w:bottom w:val="none" w:sz="0" w:space="0" w:color="auto"/>
                            <w:right w:val="none" w:sz="0" w:space="0" w:color="auto"/>
                          </w:divBdr>
                          <w:divsChild>
                            <w:div w:id="160050040">
                              <w:marLeft w:val="0"/>
                              <w:marRight w:val="0"/>
                              <w:marTop w:val="225"/>
                              <w:marBottom w:val="0"/>
                              <w:divBdr>
                                <w:top w:val="none" w:sz="0" w:space="0" w:color="auto"/>
                                <w:left w:val="none" w:sz="0" w:space="0" w:color="auto"/>
                                <w:bottom w:val="none" w:sz="0" w:space="0" w:color="auto"/>
                                <w:right w:val="none" w:sz="0" w:space="0" w:color="auto"/>
                              </w:divBdr>
                              <w:divsChild>
                                <w:div w:id="434715445">
                                  <w:marLeft w:val="165"/>
                                  <w:marRight w:val="0"/>
                                  <w:marTop w:val="0"/>
                                  <w:marBottom w:val="0"/>
                                  <w:divBdr>
                                    <w:top w:val="none" w:sz="0" w:space="0" w:color="auto"/>
                                    <w:left w:val="none" w:sz="0" w:space="0" w:color="auto"/>
                                    <w:bottom w:val="none" w:sz="0" w:space="0" w:color="auto"/>
                                    <w:right w:val="none" w:sz="0" w:space="0" w:color="auto"/>
                                  </w:divBdr>
                                  <w:divsChild>
                                    <w:div w:id="819074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755715">
      <w:bodyDiv w:val="1"/>
      <w:marLeft w:val="0"/>
      <w:marRight w:val="0"/>
      <w:marTop w:val="0"/>
      <w:marBottom w:val="0"/>
      <w:divBdr>
        <w:top w:val="none" w:sz="0" w:space="0" w:color="auto"/>
        <w:left w:val="none" w:sz="0" w:space="0" w:color="auto"/>
        <w:bottom w:val="none" w:sz="0" w:space="0" w:color="auto"/>
        <w:right w:val="none" w:sz="0" w:space="0" w:color="auto"/>
      </w:divBdr>
    </w:div>
    <w:div w:id="1165897139">
      <w:bodyDiv w:val="1"/>
      <w:marLeft w:val="0"/>
      <w:marRight w:val="0"/>
      <w:marTop w:val="0"/>
      <w:marBottom w:val="0"/>
      <w:divBdr>
        <w:top w:val="none" w:sz="0" w:space="0" w:color="auto"/>
        <w:left w:val="none" w:sz="0" w:space="0" w:color="auto"/>
        <w:bottom w:val="none" w:sz="0" w:space="0" w:color="auto"/>
        <w:right w:val="none" w:sz="0" w:space="0" w:color="auto"/>
      </w:divBdr>
    </w:div>
    <w:div w:id="1175265378">
      <w:bodyDiv w:val="1"/>
      <w:marLeft w:val="0"/>
      <w:marRight w:val="0"/>
      <w:marTop w:val="0"/>
      <w:marBottom w:val="0"/>
      <w:divBdr>
        <w:top w:val="none" w:sz="0" w:space="0" w:color="auto"/>
        <w:left w:val="none" w:sz="0" w:space="0" w:color="auto"/>
        <w:bottom w:val="none" w:sz="0" w:space="0" w:color="auto"/>
        <w:right w:val="none" w:sz="0" w:space="0" w:color="auto"/>
      </w:divBdr>
      <w:divsChild>
        <w:div w:id="1464884776">
          <w:marLeft w:val="0"/>
          <w:marRight w:val="0"/>
          <w:marTop w:val="0"/>
          <w:marBottom w:val="0"/>
          <w:divBdr>
            <w:top w:val="none" w:sz="0" w:space="0" w:color="auto"/>
            <w:left w:val="none" w:sz="0" w:space="0" w:color="auto"/>
            <w:bottom w:val="none" w:sz="0" w:space="0" w:color="auto"/>
            <w:right w:val="none" w:sz="0" w:space="0" w:color="auto"/>
          </w:divBdr>
          <w:divsChild>
            <w:div w:id="1046294036">
              <w:marLeft w:val="0"/>
              <w:marRight w:val="0"/>
              <w:marTop w:val="0"/>
              <w:marBottom w:val="0"/>
              <w:divBdr>
                <w:top w:val="none" w:sz="0" w:space="0" w:color="auto"/>
                <w:left w:val="none" w:sz="0" w:space="0" w:color="auto"/>
                <w:bottom w:val="none" w:sz="0" w:space="0" w:color="auto"/>
                <w:right w:val="none" w:sz="0" w:space="0" w:color="auto"/>
              </w:divBdr>
              <w:divsChild>
                <w:div w:id="1872566682">
                  <w:marLeft w:val="0"/>
                  <w:marRight w:val="0"/>
                  <w:marTop w:val="0"/>
                  <w:marBottom w:val="0"/>
                  <w:divBdr>
                    <w:top w:val="none" w:sz="0" w:space="0" w:color="auto"/>
                    <w:left w:val="none" w:sz="0" w:space="0" w:color="auto"/>
                    <w:bottom w:val="none" w:sz="0" w:space="0" w:color="auto"/>
                    <w:right w:val="none" w:sz="0" w:space="0" w:color="auto"/>
                  </w:divBdr>
                  <w:divsChild>
                    <w:div w:id="1091587597">
                      <w:marLeft w:val="0"/>
                      <w:marRight w:val="0"/>
                      <w:marTop w:val="0"/>
                      <w:marBottom w:val="0"/>
                      <w:divBdr>
                        <w:top w:val="none" w:sz="0" w:space="0" w:color="auto"/>
                        <w:left w:val="none" w:sz="0" w:space="0" w:color="auto"/>
                        <w:bottom w:val="none" w:sz="0" w:space="0" w:color="auto"/>
                        <w:right w:val="none" w:sz="0" w:space="0" w:color="auto"/>
                      </w:divBdr>
                      <w:divsChild>
                        <w:div w:id="1690058661">
                          <w:marLeft w:val="0"/>
                          <w:marRight w:val="0"/>
                          <w:marTop w:val="0"/>
                          <w:marBottom w:val="0"/>
                          <w:divBdr>
                            <w:top w:val="none" w:sz="0" w:space="0" w:color="auto"/>
                            <w:left w:val="none" w:sz="0" w:space="0" w:color="auto"/>
                            <w:bottom w:val="none" w:sz="0" w:space="0" w:color="auto"/>
                            <w:right w:val="none" w:sz="0" w:space="0" w:color="auto"/>
                          </w:divBdr>
                          <w:divsChild>
                            <w:div w:id="708919360">
                              <w:marLeft w:val="0"/>
                              <w:marRight w:val="0"/>
                              <w:marTop w:val="0"/>
                              <w:marBottom w:val="0"/>
                              <w:divBdr>
                                <w:top w:val="none" w:sz="0" w:space="0" w:color="auto"/>
                                <w:left w:val="none" w:sz="0" w:space="0" w:color="auto"/>
                                <w:bottom w:val="none" w:sz="0" w:space="0" w:color="auto"/>
                                <w:right w:val="none" w:sz="0" w:space="0" w:color="auto"/>
                              </w:divBdr>
                              <w:divsChild>
                                <w:div w:id="1421483752">
                                  <w:marLeft w:val="0"/>
                                  <w:marRight w:val="0"/>
                                  <w:marTop w:val="0"/>
                                  <w:marBottom w:val="0"/>
                                  <w:divBdr>
                                    <w:top w:val="none" w:sz="0" w:space="0" w:color="auto"/>
                                    <w:left w:val="none" w:sz="0" w:space="0" w:color="auto"/>
                                    <w:bottom w:val="none" w:sz="0" w:space="0" w:color="auto"/>
                                    <w:right w:val="none" w:sz="0" w:space="0" w:color="auto"/>
                                  </w:divBdr>
                                  <w:divsChild>
                                    <w:div w:id="1574242583">
                                      <w:marLeft w:val="0"/>
                                      <w:marRight w:val="0"/>
                                      <w:marTop w:val="0"/>
                                      <w:marBottom w:val="0"/>
                                      <w:divBdr>
                                        <w:top w:val="none" w:sz="0" w:space="0" w:color="auto"/>
                                        <w:left w:val="none" w:sz="0" w:space="0" w:color="auto"/>
                                        <w:bottom w:val="none" w:sz="0" w:space="0" w:color="auto"/>
                                        <w:right w:val="none" w:sz="0" w:space="0" w:color="auto"/>
                                      </w:divBdr>
                                      <w:divsChild>
                                        <w:div w:id="1274284368">
                                          <w:marLeft w:val="0"/>
                                          <w:marRight w:val="0"/>
                                          <w:marTop w:val="0"/>
                                          <w:marBottom w:val="0"/>
                                          <w:divBdr>
                                            <w:top w:val="none" w:sz="0" w:space="0" w:color="auto"/>
                                            <w:left w:val="none" w:sz="0" w:space="0" w:color="auto"/>
                                            <w:bottom w:val="none" w:sz="0" w:space="0" w:color="auto"/>
                                            <w:right w:val="none" w:sz="0" w:space="0" w:color="auto"/>
                                          </w:divBdr>
                                          <w:divsChild>
                                            <w:div w:id="588974459">
                                              <w:marLeft w:val="0"/>
                                              <w:marRight w:val="0"/>
                                              <w:marTop w:val="0"/>
                                              <w:marBottom w:val="0"/>
                                              <w:divBdr>
                                                <w:top w:val="none" w:sz="0" w:space="0" w:color="auto"/>
                                                <w:left w:val="none" w:sz="0" w:space="0" w:color="auto"/>
                                                <w:bottom w:val="none" w:sz="0" w:space="0" w:color="auto"/>
                                                <w:right w:val="none" w:sz="0" w:space="0" w:color="auto"/>
                                              </w:divBdr>
                                              <w:divsChild>
                                                <w:div w:id="728116598">
                                                  <w:marLeft w:val="0"/>
                                                  <w:marRight w:val="0"/>
                                                  <w:marTop w:val="0"/>
                                                  <w:marBottom w:val="0"/>
                                                  <w:divBdr>
                                                    <w:top w:val="none" w:sz="0" w:space="0" w:color="auto"/>
                                                    <w:left w:val="none" w:sz="0" w:space="0" w:color="auto"/>
                                                    <w:bottom w:val="none" w:sz="0" w:space="0" w:color="auto"/>
                                                    <w:right w:val="none" w:sz="0" w:space="0" w:color="auto"/>
                                                  </w:divBdr>
                                                  <w:divsChild>
                                                    <w:div w:id="585697895">
                                                      <w:marLeft w:val="0"/>
                                                      <w:marRight w:val="0"/>
                                                      <w:marTop w:val="0"/>
                                                      <w:marBottom w:val="0"/>
                                                      <w:divBdr>
                                                        <w:top w:val="single" w:sz="6" w:space="0" w:color="ABABAB"/>
                                                        <w:left w:val="single" w:sz="6" w:space="0" w:color="ABABAB"/>
                                                        <w:bottom w:val="none" w:sz="0" w:space="0" w:color="auto"/>
                                                        <w:right w:val="single" w:sz="6" w:space="0" w:color="ABABAB"/>
                                                      </w:divBdr>
                                                      <w:divsChild>
                                                        <w:div w:id="1230075853">
                                                          <w:marLeft w:val="0"/>
                                                          <w:marRight w:val="0"/>
                                                          <w:marTop w:val="0"/>
                                                          <w:marBottom w:val="0"/>
                                                          <w:divBdr>
                                                            <w:top w:val="none" w:sz="0" w:space="0" w:color="auto"/>
                                                            <w:left w:val="none" w:sz="0" w:space="0" w:color="auto"/>
                                                            <w:bottom w:val="none" w:sz="0" w:space="0" w:color="auto"/>
                                                            <w:right w:val="none" w:sz="0" w:space="0" w:color="auto"/>
                                                          </w:divBdr>
                                                          <w:divsChild>
                                                            <w:div w:id="1265262177">
                                                              <w:marLeft w:val="0"/>
                                                              <w:marRight w:val="0"/>
                                                              <w:marTop w:val="0"/>
                                                              <w:marBottom w:val="0"/>
                                                              <w:divBdr>
                                                                <w:top w:val="none" w:sz="0" w:space="0" w:color="auto"/>
                                                                <w:left w:val="none" w:sz="0" w:space="0" w:color="auto"/>
                                                                <w:bottom w:val="none" w:sz="0" w:space="0" w:color="auto"/>
                                                                <w:right w:val="none" w:sz="0" w:space="0" w:color="auto"/>
                                                              </w:divBdr>
                                                              <w:divsChild>
                                                                <w:div w:id="1107772776">
                                                                  <w:marLeft w:val="0"/>
                                                                  <w:marRight w:val="0"/>
                                                                  <w:marTop w:val="0"/>
                                                                  <w:marBottom w:val="0"/>
                                                                  <w:divBdr>
                                                                    <w:top w:val="none" w:sz="0" w:space="0" w:color="auto"/>
                                                                    <w:left w:val="none" w:sz="0" w:space="0" w:color="auto"/>
                                                                    <w:bottom w:val="none" w:sz="0" w:space="0" w:color="auto"/>
                                                                    <w:right w:val="none" w:sz="0" w:space="0" w:color="auto"/>
                                                                  </w:divBdr>
                                                                  <w:divsChild>
                                                                    <w:div w:id="1793480552">
                                                                      <w:marLeft w:val="0"/>
                                                                      <w:marRight w:val="0"/>
                                                                      <w:marTop w:val="0"/>
                                                                      <w:marBottom w:val="0"/>
                                                                      <w:divBdr>
                                                                        <w:top w:val="none" w:sz="0" w:space="0" w:color="auto"/>
                                                                        <w:left w:val="none" w:sz="0" w:space="0" w:color="auto"/>
                                                                        <w:bottom w:val="none" w:sz="0" w:space="0" w:color="auto"/>
                                                                        <w:right w:val="none" w:sz="0" w:space="0" w:color="auto"/>
                                                                      </w:divBdr>
                                                                      <w:divsChild>
                                                                        <w:div w:id="1802964459">
                                                                          <w:marLeft w:val="-75"/>
                                                                          <w:marRight w:val="0"/>
                                                                          <w:marTop w:val="30"/>
                                                                          <w:marBottom w:val="30"/>
                                                                          <w:divBdr>
                                                                            <w:top w:val="none" w:sz="0" w:space="0" w:color="auto"/>
                                                                            <w:left w:val="none" w:sz="0" w:space="0" w:color="auto"/>
                                                                            <w:bottom w:val="none" w:sz="0" w:space="0" w:color="auto"/>
                                                                            <w:right w:val="none" w:sz="0" w:space="0" w:color="auto"/>
                                                                          </w:divBdr>
                                                                          <w:divsChild>
                                                                            <w:div w:id="1080560457">
                                                                              <w:marLeft w:val="0"/>
                                                                              <w:marRight w:val="0"/>
                                                                              <w:marTop w:val="0"/>
                                                                              <w:marBottom w:val="0"/>
                                                                              <w:divBdr>
                                                                                <w:top w:val="none" w:sz="0" w:space="0" w:color="auto"/>
                                                                                <w:left w:val="none" w:sz="0" w:space="0" w:color="auto"/>
                                                                                <w:bottom w:val="none" w:sz="0" w:space="0" w:color="auto"/>
                                                                                <w:right w:val="none" w:sz="0" w:space="0" w:color="auto"/>
                                                                              </w:divBdr>
                                                                              <w:divsChild>
                                                                                <w:div w:id="2064061593">
                                                                                  <w:marLeft w:val="0"/>
                                                                                  <w:marRight w:val="0"/>
                                                                                  <w:marTop w:val="0"/>
                                                                                  <w:marBottom w:val="0"/>
                                                                                  <w:divBdr>
                                                                                    <w:top w:val="none" w:sz="0" w:space="0" w:color="auto"/>
                                                                                    <w:left w:val="none" w:sz="0" w:space="0" w:color="auto"/>
                                                                                    <w:bottom w:val="none" w:sz="0" w:space="0" w:color="auto"/>
                                                                                    <w:right w:val="none" w:sz="0" w:space="0" w:color="auto"/>
                                                                                  </w:divBdr>
                                                                                  <w:divsChild>
                                                                                    <w:div w:id="102923092">
                                                                                      <w:marLeft w:val="0"/>
                                                                                      <w:marRight w:val="0"/>
                                                                                      <w:marTop w:val="0"/>
                                                                                      <w:marBottom w:val="0"/>
                                                                                      <w:divBdr>
                                                                                        <w:top w:val="none" w:sz="0" w:space="0" w:color="auto"/>
                                                                                        <w:left w:val="none" w:sz="0" w:space="0" w:color="auto"/>
                                                                                        <w:bottom w:val="none" w:sz="0" w:space="0" w:color="auto"/>
                                                                                        <w:right w:val="none" w:sz="0" w:space="0" w:color="auto"/>
                                                                                      </w:divBdr>
                                                                                      <w:divsChild>
                                                                                        <w:div w:id="1865509368">
                                                                                          <w:marLeft w:val="0"/>
                                                                                          <w:marRight w:val="0"/>
                                                                                          <w:marTop w:val="0"/>
                                                                                          <w:marBottom w:val="0"/>
                                                                                          <w:divBdr>
                                                                                            <w:top w:val="none" w:sz="0" w:space="0" w:color="auto"/>
                                                                                            <w:left w:val="none" w:sz="0" w:space="0" w:color="auto"/>
                                                                                            <w:bottom w:val="none" w:sz="0" w:space="0" w:color="auto"/>
                                                                                            <w:right w:val="none" w:sz="0" w:space="0" w:color="auto"/>
                                                                                          </w:divBdr>
                                                                                          <w:divsChild>
                                                                                            <w:div w:id="2116246961">
                                                                                              <w:marLeft w:val="0"/>
                                                                                              <w:marRight w:val="0"/>
                                                                                              <w:marTop w:val="0"/>
                                                                                              <w:marBottom w:val="0"/>
                                                                                              <w:divBdr>
                                                                                                <w:top w:val="none" w:sz="0" w:space="0" w:color="auto"/>
                                                                                                <w:left w:val="none" w:sz="0" w:space="0" w:color="auto"/>
                                                                                                <w:bottom w:val="none" w:sz="0" w:space="0" w:color="auto"/>
                                                                                                <w:right w:val="none" w:sz="0" w:space="0" w:color="auto"/>
                                                                                              </w:divBdr>
                                                                                              <w:divsChild>
                                                                                                <w:div w:id="2135515012">
                                                                                                  <w:marLeft w:val="0"/>
                                                                                                  <w:marRight w:val="0"/>
                                                                                                  <w:marTop w:val="0"/>
                                                                                                  <w:marBottom w:val="0"/>
                                                                                                  <w:divBdr>
                                                                                                    <w:top w:val="none" w:sz="0" w:space="0" w:color="auto"/>
                                                                                                    <w:left w:val="none" w:sz="0" w:space="0" w:color="auto"/>
                                                                                                    <w:bottom w:val="none" w:sz="0" w:space="0" w:color="auto"/>
                                                                                                    <w:right w:val="none" w:sz="0" w:space="0" w:color="auto"/>
                                                                                                  </w:divBdr>
                                                                                                </w:div>
                                                                                                <w:div w:id="1993170202">
                                                                                                  <w:marLeft w:val="0"/>
                                                                                                  <w:marRight w:val="0"/>
                                                                                                  <w:marTop w:val="0"/>
                                                                                                  <w:marBottom w:val="0"/>
                                                                                                  <w:divBdr>
                                                                                                    <w:top w:val="none" w:sz="0" w:space="0" w:color="auto"/>
                                                                                                    <w:left w:val="none" w:sz="0" w:space="0" w:color="auto"/>
                                                                                                    <w:bottom w:val="none" w:sz="0" w:space="0" w:color="auto"/>
                                                                                                    <w:right w:val="none" w:sz="0" w:space="0" w:color="auto"/>
                                                                                                  </w:divBdr>
                                                                                                </w:div>
                                                                                                <w:div w:id="1472670353">
                                                                                                  <w:marLeft w:val="0"/>
                                                                                                  <w:marRight w:val="0"/>
                                                                                                  <w:marTop w:val="0"/>
                                                                                                  <w:marBottom w:val="0"/>
                                                                                                  <w:divBdr>
                                                                                                    <w:top w:val="none" w:sz="0" w:space="0" w:color="auto"/>
                                                                                                    <w:left w:val="none" w:sz="0" w:space="0" w:color="auto"/>
                                                                                                    <w:bottom w:val="none" w:sz="0" w:space="0" w:color="auto"/>
                                                                                                    <w:right w:val="none" w:sz="0" w:space="0" w:color="auto"/>
                                                                                                  </w:divBdr>
                                                                                                </w:div>
                                                                                                <w:div w:id="2913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909670">
      <w:bodyDiv w:val="1"/>
      <w:marLeft w:val="0"/>
      <w:marRight w:val="0"/>
      <w:marTop w:val="0"/>
      <w:marBottom w:val="0"/>
      <w:divBdr>
        <w:top w:val="none" w:sz="0" w:space="0" w:color="auto"/>
        <w:left w:val="none" w:sz="0" w:space="0" w:color="auto"/>
        <w:bottom w:val="none" w:sz="0" w:space="0" w:color="auto"/>
        <w:right w:val="none" w:sz="0" w:space="0" w:color="auto"/>
      </w:divBdr>
    </w:div>
    <w:div w:id="1261138531">
      <w:bodyDiv w:val="1"/>
      <w:marLeft w:val="0"/>
      <w:marRight w:val="0"/>
      <w:marTop w:val="0"/>
      <w:marBottom w:val="0"/>
      <w:divBdr>
        <w:top w:val="none" w:sz="0" w:space="0" w:color="auto"/>
        <w:left w:val="none" w:sz="0" w:space="0" w:color="auto"/>
        <w:bottom w:val="none" w:sz="0" w:space="0" w:color="auto"/>
        <w:right w:val="none" w:sz="0" w:space="0" w:color="auto"/>
      </w:divBdr>
    </w:div>
    <w:div w:id="1262421317">
      <w:bodyDiv w:val="1"/>
      <w:marLeft w:val="0"/>
      <w:marRight w:val="0"/>
      <w:marTop w:val="0"/>
      <w:marBottom w:val="0"/>
      <w:divBdr>
        <w:top w:val="none" w:sz="0" w:space="0" w:color="auto"/>
        <w:left w:val="none" w:sz="0" w:space="0" w:color="auto"/>
        <w:bottom w:val="none" w:sz="0" w:space="0" w:color="auto"/>
        <w:right w:val="none" w:sz="0" w:space="0" w:color="auto"/>
      </w:divBdr>
    </w:div>
    <w:div w:id="1272275590">
      <w:bodyDiv w:val="1"/>
      <w:marLeft w:val="0"/>
      <w:marRight w:val="0"/>
      <w:marTop w:val="0"/>
      <w:marBottom w:val="0"/>
      <w:divBdr>
        <w:top w:val="none" w:sz="0" w:space="0" w:color="auto"/>
        <w:left w:val="none" w:sz="0" w:space="0" w:color="auto"/>
        <w:bottom w:val="none" w:sz="0" w:space="0" w:color="auto"/>
        <w:right w:val="none" w:sz="0" w:space="0" w:color="auto"/>
      </w:divBdr>
    </w:div>
    <w:div w:id="1289823901">
      <w:bodyDiv w:val="1"/>
      <w:marLeft w:val="0"/>
      <w:marRight w:val="0"/>
      <w:marTop w:val="0"/>
      <w:marBottom w:val="0"/>
      <w:divBdr>
        <w:top w:val="none" w:sz="0" w:space="0" w:color="auto"/>
        <w:left w:val="none" w:sz="0" w:space="0" w:color="auto"/>
        <w:bottom w:val="none" w:sz="0" w:space="0" w:color="auto"/>
        <w:right w:val="none" w:sz="0" w:space="0" w:color="auto"/>
      </w:divBdr>
    </w:div>
    <w:div w:id="1307468485">
      <w:bodyDiv w:val="1"/>
      <w:marLeft w:val="0"/>
      <w:marRight w:val="0"/>
      <w:marTop w:val="0"/>
      <w:marBottom w:val="0"/>
      <w:divBdr>
        <w:top w:val="none" w:sz="0" w:space="0" w:color="auto"/>
        <w:left w:val="none" w:sz="0" w:space="0" w:color="auto"/>
        <w:bottom w:val="none" w:sz="0" w:space="0" w:color="auto"/>
        <w:right w:val="none" w:sz="0" w:space="0" w:color="auto"/>
      </w:divBdr>
    </w:div>
    <w:div w:id="1312752173">
      <w:bodyDiv w:val="1"/>
      <w:marLeft w:val="0"/>
      <w:marRight w:val="0"/>
      <w:marTop w:val="0"/>
      <w:marBottom w:val="0"/>
      <w:divBdr>
        <w:top w:val="none" w:sz="0" w:space="0" w:color="auto"/>
        <w:left w:val="none" w:sz="0" w:space="0" w:color="auto"/>
        <w:bottom w:val="none" w:sz="0" w:space="0" w:color="auto"/>
        <w:right w:val="none" w:sz="0" w:space="0" w:color="auto"/>
      </w:divBdr>
    </w:div>
    <w:div w:id="1313484271">
      <w:bodyDiv w:val="1"/>
      <w:marLeft w:val="0"/>
      <w:marRight w:val="0"/>
      <w:marTop w:val="0"/>
      <w:marBottom w:val="0"/>
      <w:divBdr>
        <w:top w:val="none" w:sz="0" w:space="0" w:color="auto"/>
        <w:left w:val="none" w:sz="0" w:space="0" w:color="auto"/>
        <w:bottom w:val="none" w:sz="0" w:space="0" w:color="auto"/>
        <w:right w:val="none" w:sz="0" w:space="0" w:color="auto"/>
      </w:divBdr>
    </w:div>
    <w:div w:id="1324580584">
      <w:bodyDiv w:val="1"/>
      <w:marLeft w:val="0"/>
      <w:marRight w:val="0"/>
      <w:marTop w:val="0"/>
      <w:marBottom w:val="0"/>
      <w:divBdr>
        <w:top w:val="none" w:sz="0" w:space="0" w:color="auto"/>
        <w:left w:val="none" w:sz="0" w:space="0" w:color="auto"/>
        <w:bottom w:val="none" w:sz="0" w:space="0" w:color="auto"/>
        <w:right w:val="none" w:sz="0" w:space="0" w:color="auto"/>
      </w:divBdr>
    </w:div>
    <w:div w:id="1334990965">
      <w:bodyDiv w:val="1"/>
      <w:marLeft w:val="0"/>
      <w:marRight w:val="0"/>
      <w:marTop w:val="0"/>
      <w:marBottom w:val="0"/>
      <w:divBdr>
        <w:top w:val="none" w:sz="0" w:space="0" w:color="auto"/>
        <w:left w:val="none" w:sz="0" w:space="0" w:color="auto"/>
        <w:bottom w:val="none" w:sz="0" w:space="0" w:color="auto"/>
        <w:right w:val="none" w:sz="0" w:space="0" w:color="auto"/>
      </w:divBdr>
    </w:div>
    <w:div w:id="1340042309">
      <w:bodyDiv w:val="1"/>
      <w:marLeft w:val="0"/>
      <w:marRight w:val="0"/>
      <w:marTop w:val="0"/>
      <w:marBottom w:val="0"/>
      <w:divBdr>
        <w:top w:val="none" w:sz="0" w:space="0" w:color="auto"/>
        <w:left w:val="none" w:sz="0" w:space="0" w:color="auto"/>
        <w:bottom w:val="none" w:sz="0" w:space="0" w:color="auto"/>
        <w:right w:val="none" w:sz="0" w:space="0" w:color="auto"/>
      </w:divBdr>
    </w:div>
    <w:div w:id="1347101188">
      <w:bodyDiv w:val="1"/>
      <w:marLeft w:val="0"/>
      <w:marRight w:val="0"/>
      <w:marTop w:val="0"/>
      <w:marBottom w:val="0"/>
      <w:divBdr>
        <w:top w:val="none" w:sz="0" w:space="0" w:color="auto"/>
        <w:left w:val="none" w:sz="0" w:space="0" w:color="auto"/>
        <w:bottom w:val="none" w:sz="0" w:space="0" w:color="auto"/>
        <w:right w:val="none" w:sz="0" w:space="0" w:color="auto"/>
      </w:divBdr>
    </w:div>
    <w:div w:id="1351178538">
      <w:bodyDiv w:val="1"/>
      <w:marLeft w:val="0"/>
      <w:marRight w:val="0"/>
      <w:marTop w:val="0"/>
      <w:marBottom w:val="0"/>
      <w:divBdr>
        <w:top w:val="none" w:sz="0" w:space="0" w:color="auto"/>
        <w:left w:val="none" w:sz="0" w:space="0" w:color="auto"/>
        <w:bottom w:val="none" w:sz="0" w:space="0" w:color="auto"/>
        <w:right w:val="none" w:sz="0" w:space="0" w:color="auto"/>
      </w:divBdr>
    </w:div>
    <w:div w:id="1412383749">
      <w:bodyDiv w:val="1"/>
      <w:marLeft w:val="0"/>
      <w:marRight w:val="0"/>
      <w:marTop w:val="0"/>
      <w:marBottom w:val="0"/>
      <w:divBdr>
        <w:top w:val="none" w:sz="0" w:space="0" w:color="auto"/>
        <w:left w:val="none" w:sz="0" w:space="0" w:color="auto"/>
        <w:bottom w:val="none" w:sz="0" w:space="0" w:color="auto"/>
        <w:right w:val="none" w:sz="0" w:space="0" w:color="auto"/>
      </w:divBdr>
    </w:div>
    <w:div w:id="1444570491">
      <w:bodyDiv w:val="1"/>
      <w:marLeft w:val="0"/>
      <w:marRight w:val="0"/>
      <w:marTop w:val="0"/>
      <w:marBottom w:val="0"/>
      <w:divBdr>
        <w:top w:val="none" w:sz="0" w:space="0" w:color="auto"/>
        <w:left w:val="none" w:sz="0" w:space="0" w:color="auto"/>
        <w:bottom w:val="none" w:sz="0" w:space="0" w:color="auto"/>
        <w:right w:val="none" w:sz="0" w:space="0" w:color="auto"/>
      </w:divBdr>
      <w:divsChild>
        <w:div w:id="1871071389">
          <w:marLeft w:val="150"/>
          <w:marRight w:val="0"/>
          <w:marTop w:val="0"/>
          <w:marBottom w:val="0"/>
          <w:divBdr>
            <w:top w:val="none" w:sz="0" w:space="0" w:color="auto"/>
            <w:left w:val="none" w:sz="0" w:space="0" w:color="auto"/>
            <w:bottom w:val="none" w:sz="0" w:space="0" w:color="auto"/>
            <w:right w:val="none" w:sz="0" w:space="0" w:color="auto"/>
          </w:divBdr>
          <w:divsChild>
            <w:div w:id="1496218732">
              <w:marLeft w:val="0"/>
              <w:marRight w:val="0"/>
              <w:marTop w:val="0"/>
              <w:marBottom w:val="0"/>
              <w:divBdr>
                <w:top w:val="none" w:sz="0" w:space="0" w:color="auto"/>
                <w:left w:val="none" w:sz="0" w:space="0" w:color="auto"/>
                <w:bottom w:val="none" w:sz="0" w:space="0" w:color="auto"/>
                <w:right w:val="none" w:sz="0" w:space="0" w:color="auto"/>
              </w:divBdr>
              <w:divsChild>
                <w:div w:id="1236670334">
                  <w:marLeft w:val="390"/>
                  <w:marRight w:val="0"/>
                  <w:marTop w:val="0"/>
                  <w:marBottom w:val="0"/>
                  <w:divBdr>
                    <w:top w:val="none" w:sz="0" w:space="0" w:color="auto"/>
                    <w:left w:val="none" w:sz="0" w:space="0" w:color="auto"/>
                    <w:bottom w:val="none" w:sz="0" w:space="0" w:color="auto"/>
                    <w:right w:val="none" w:sz="0" w:space="0" w:color="auto"/>
                  </w:divBdr>
                  <w:divsChild>
                    <w:div w:id="2044089842">
                      <w:marLeft w:val="0"/>
                      <w:marRight w:val="0"/>
                      <w:marTop w:val="0"/>
                      <w:marBottom w:val="0"/>
                      <w:divBdr>
                        <w:top w:val="none" w:sz="0" w:space="0" w:color="auto"/>
                        <w:left w:val="none" w:sz="0" w:space="0" w:color="auto"/>
                        <w:bottom w:val="none" w:sz="0" w:space="0" w:color="auto"/>
                        <w:right w:val="none" w:sz="0" w:space="0" w:color="auto"/>
                      </w:divBdr>
                      <w:divsChild>
                        <w:div w:id="968049765">
                          <w:marLeft w:val="0"/>
                          <w:marRight w:val="0"/>
                          <w:marTop w:val="450"/>
                          <w:marBottom w:val="450"/>
                          <w:divBdr>
                            <w:top w:val="none" w:sz="0" w:space="0" w:color="auto"/>
                            <w:left w:val="none" w:sz="0" w:space="0" w:color="auto"/>
                            <w:bottom w:val="none" w:sz="0" w:space="0" w:color="auto"/>
                            <w:right w:val="none" w:sz="0" w:space="0" w:color="auto"/>
                          </w:divBdr>
                          <w:divsChild>
                            <w:div w:id="1929777341">
                              <w:marLeft w:val="0"/>
                              <w:marRight w:val="0"/>
                              <w:marTop w:val="225"/>
                              <w:marBottom w:val="0"/>
                              <w:divBdr>
                                <w:top w:val="none" w:sz="0" w:space="0" w:color="auto"/>
                                <w:left w:val="none" w:sz="0" w:space="0" w:color="auto"/>
                                <w:bottom w:val="none" w:sz="0" w:space="0" w:color="auto"/>
                                <w:right w:val="none" w:sz="0" w:space="0" w:color="auto"/>
                              </w:divBdr>
                              <w:divsChild>
                                <w:div w:id="451241877">
                                  <w:marLeft w:val="165"/>
                                  <w:marRight w:val="0"/>
                                  <w:marTop w:val="0"/>
                                  <w:marBottom w:val="0"/>
                                  <w:divBdr>
                                    <w:top w:val="none" w:sz="0" w:space="0" w:color="auto"/>
                                    <w:left w:val="none" w:sz="0" w:space="0" w:color="auto"/>
                                    <w:bottom w:val="none" w:sz="0" w:space="0" w:color="auto"/>
                                    <w:right w:val="none" w:sz="0" w:space="0" w:color="auto"/>
                                  </w:divBdr>
                                  <w:divsChild>
                                    <w:div w:id="4913347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065356">
      <w:bodyDiv w:val="1"/>
      <w:marLeft w:val="0"/>
      <w:marRight w:val="0"/>
      <w:marTop w:val="0"/>
      <w:marBottom w:val="0"/>
      <w:divBdr>
        <w:top w:val="none" w:sz="0" w:space="0" w:color="auto"/>
        <w:left w:val="none" w:sz="0" w:space="0" w:color="auto"/>
        <w:bottom w:val="none" w:sz="0" w:space="0" w:color="auto"/>
        <w:right w:val="none" w:sz="0" w:space="0" w:color="auto"/>
      </w:divBdr>
    </w:div>
    <w:div w:id="1463305754">
      <w:bodyDiv w:val="1"/>
      <w:marLeft w:val="0"/>
      <w:marRight w:val="0"/>
      <w:marTop w:val="0"/>
      <w:marBottom w:val="0"/>
      <w:divBdr>
        <w:top w:val="none" w:sz="0" w:space="0" w:color="auto"/>
        <w:left w:val="none" w:sz="0" w:space="0" w:color="auto"/>
        <w:bottom w:val="none" w:sz="0" w:space="0" w:color="auto"/>
        <w:right w:val="none" w:sz="0" w:space="0" w:color="auto"/>
      </w:divBdr>
    </w:div>
    <w:div w:id="1486166058">
      <w:bodyDiv w:val="1"/>
      <w:marLeft w:val="0"/>
      <w:marRight w:val="0"/>
      <w:marTop w:val="0"/>
      <w:marBottom w:val="0"/>
      <w:divBdr>
        <w:top w:val="none" w:sz="0" w:space="0" w:color="auto"/>
        <w:left w:val="none" w:sz="0" w:space="0" w:color="auto"/>
        <w:bottom w:val="none" w:sz="0" w:space="0" w:color="auto"/>
        <w:right w:val="none" w:sz="0" w:space="0" w:color="auto"/>
      </w:divBdr>
    </w:div>
    <w:div w:id="1492872936">
      <w:bodyDiv w:val="1"/>
      <w:marLeft w:val="0"/>
      <w:marRight w:val="0"/>
      <w:marTop w:val="0"/>
      <w:marBottom w:val="0"/>
      <w:divBdr>
        <w:top w:val="none" w:sz="0" w:space="0" w:color="auto"/>
        <w:left w:val="none" w:sz="0" w:space="0" w:color="auto"/>
        <w:bottom w:val="none" w:sz="0" w:space="0" w:color="auto"/>
        <w:right w:val="none" w:sz="0" w:space="0" w:color="auto"/>
      </w:divBdr>
    </w:div>
    <w:div w:id="1501043029">
      <w:bodyDiv w:val="1"/>
      <w:marLeft w:val="0"/>
      <w:marRight w:val="0"/>
      <w:marTop w:val="0"/>
      <w:marBottom w:val="0"/>
      <w:divBdr>
        <w:top w:val="none" w:sz="0" w:space="0" w:color="auto"/>
        <w:left w:val="none" w:sz="0" w:space="0" w:color="auto"/>
        <w:bottom w:val="none" w:sz="0" w:space="0" w:color="auto"/>
        <w:right w:val="none" w:sz="0" w:space="0" w:color="auto"/>
      </w:divBdr>
    </w:div>
    <w:div w:id="1513565323">
      <w:bodyDiv w:val="1"/>
      <w:marLeft w:val="0"/>
      <w:marRight w:val="0"/>
      <w:marTop w:val="0"/>
      <w:marBottom w:val="0"/>
      <w:divBdr>
        <w:top w:val="none" w:sz="0" w:space="0" w:color="auto"/>
        <w:left w:val="none" w:sz="0" w:space="0" w:color="auto"/>
        <w:bottom w:val="none" w:sz="0" w:space="0" w:color="auto"/>
        <w:right w:val="none" w:sz="0" w:space="0" w:color="auto"/>
      </w:divBdr>
    </w:div>
    <w:div w:id="1530529521">
      <w:bodyDiv w:val="1"/>
      <w:marLeft w:val="0"/>
      <w:marRight w:val="0"/>
      <w:marTop w:val="0"/>
      <w:marBottom w:val="0"/>
      <w:divBdr>
        <w:top w:val="none" w:sz="0" w:space="0" w:color="auto"/>
        <w:left w:val="none" w:sz="0" w:space="0" w:color="auto"/>
        <w:bottom w:val="none" w:sz="0" w:space="0" w:color="auto"/>
        <w:right w:val="none" w:sz="0" w:space="0" w:color="auto"/>
      </w:divBdr>
    </w:div>
    <w:div w:id="1604066659">
      <w:bodyDiv w:val="1"/>
      <w:marLeft w:val="0"/>
      <w:marRight w:val="0"/>
      <w:marTop w:val="0"/>
      <w:marBottom w:val="0"/>
      <w:divBdr>
        <w:top w:val="none" w:sz="0" w:space="0" w:color="auto"/>
        <w:left w:val="none" w:sz="0" w:space="0" w:color="auto"/>
        <w:bottom w:val="none" w:sz="0" w:space="0" w:color="auto"/>
        <w:right w:val="none" w:sz="0" w:space="0" w:color="auto"/>
      </w:divBdr>
    </w:div>
    <w:div w:id="1626616859">
      <w:bodyDiv w:val="1"/>
      <w:marLeft w:val="0"/>
      <w:marRight w:val="0"/>
      <w:marTop w:val="0"/>
      <w:marBottom w:val="0"/>
      <w:divBdr>
        <w:top w:val="none" w:sz="0" w:space="0" w:color="auto"/>
        <w:left w:val="none" w:sz="0" w:space="0" w:color="auto"/>
        <w:bottom w:val="none" w:sz="0" w:space="0" w:color="auto"/>
        <w:right w:val="none" w:sz="0" w:space="0" w:color="auto"/>
      </w:divBdr>
    </w:div>
    <w:div w:id="1668941513">
      <w:bodyDiv w:val="1"/>
      <w:marLeft w:val="0"/>
      <w:marRight w:val="0"/>
      <w:marTop w:val="0"/>
      <w:marBottom w:val="0"/>
      <w:divBdr>
        <w:top w:val="none" w:sz="0" w:space="0" w:color="auto"/>
        <w:left w:val="none" w:sz="0" w:space="0" w:color="auto"/>
        <w:bottom w:val="none" w:sz="0" w:space="0" w:color="auto"/>
        <w:right w:val="none" w:sz="0" w:space="0" w:color="auto"/>
      </w:divBdr>
      <w:divsChild>
        <w:div w:id="771779160">
          <w:marLeft w:val="150"/>
          <w:marRight w:val="0"/>
          <w:marTop w:val="0"/>
          <w:marBottom w:val="0"/>
          <w:divBdr>
            <w:top w:val="none" w:sz="0" w:space="0" w:color="auto"/>
            <w:left w:val="none" w:sz="0" w:space="0" w:color="auto"/>
            <w:bottom w:val="none" w:sz="0" w:space="0" w:color="auto"/>
            <w:right w:val="none" w:sz="0" w:space="0" w:color="auto"/>
          </w:divBdr>
          <w:divsChild>
            <w:div w:id="217981799">
              <w:marLeft w:val="0"/>
              <w:marRight w:val="0"/>
              <w:marTop w:val="0"/>
              <w:marBottom w:val="0"/>
              <w:divBdr>
                <w:top w:val="none" w:sz="0" w:space="0" w:color="auto"/>
                <w:left w:val="none" w:sz="0" w:space="0" w:color="auto"/>
                <w:bottom w:val="none" w:sz="0" w:space="0" w:color="auto"/>
                <w:right w:val="none" w:sz="0" w:space="0" w:color="auto"/>
              </w:divBdr>
              <w:divsChild>
                <w:div w:id="906770139">
                  <w:marLeft w:val="390"/>
                  <w:marRight w:val="0"/>
                  <w:marTop w:val="0"/>
                  <w:marBottom w:val="0"/>
                  <w:divBdr>
                    <w:top w:val="none" w:sz="0" w:space="0" w:color="auto"/>
                    <w:left w:val="none" w:sz="0" w:space="0" w:color="auto"/>
                    <w:bottom w:val="none" w:sz="0" w:space="0" w:color="auto"/>
                    <w:right w:val="none" w:sz="0" w:space="0" w:color="auto"/>
                  </w:divBdr>
                  <w:divsChild>
                    <w:div w:id="231742334">
                      <w:marLeft w:val="0"/>
                      <w:marRight w:val="0"/>
                      <w:marTop w:val="0"/>
                      <w:marBottom w:val="0"/>
                      <w:divBdr>
                        <w:top w:val="none" w:sz="0" w:space="0" w:color="auto"/>
                        <w:left w:val="none" w:sz="0" w:space="0" w:color="auto"/>
                        <w:bottom w:val="none" w:sz="0" w:space="0" w:color="auto"/>
                        <w:right w:val="none" w:sz="0" w:space="0" w:color="auto"/>
                      </w:divBdr>
                      <w:divsChild>
                        <w:div w:id="1357072616">
                          <w:marLeft w:val="0"/>
                          <w:marRight w:val="0"/>
                          <w:marTop w:val="450"/>
                          <w:marBottom w:val="450"/>
                          <w:divBdr>
                            <w:top w:val="none" w:sz="0" w:space="0" w:color="auto"/>
                            <w:left w:val="none" w:sz="0" w:space="0" w:color="auto"/>
                            <w:bottom w:val="none" w:sz="0" w:space="0" w:color="auto"/>
                            <w:right w:val="none" w:sz="0" w:space="0" w:color="auto"/>
                          </w:divBdr>
                          <w:divsChild>
                            <w:div w:id="618530375">
                              <w:marLeft w:val="0"/>
                              <w:marRight w:val="0"/>
                              <w:marTop w:val="225"/>
                              <w:marBottom w:val="0"/>
                              <w:divBdr>
                                <w:top w:val="none" w:sz="0" w:space="0" w:color="auto"/>
                                <w:left w:val="none" w:sz="0" w:space="0" w:color="auto"/>
                                <w:bottom w:val="none" w:sz="0" w:space="0" w:color="auto"/>
                                <w:right w:val="none" w:sz="0" w:space="0" w:color="auto"/>
                              </w:divBdr>
                              <w:divsChild>
                                <w:div w:id="145513239">
                                  <w:marLeft w:val="0"/>
                                  <w:marRight w:val="0"/>
                                  <w:marTop w:val="0"/>
                                  <w:marBottom w:val="0"/>
                                  <w:divBdr>
                                    <w:top w:val="none" w:sz="0" w:space="0" w:color="auto"/>
                                    <w:left w:val="none" w:sz="0" w:space="0" w:color="auto"/>
                                    <w:bottom w:val="none" w:sz="0" w:space="0" w:color="auto"/>
                                    <w:right w:val="none" w:sz="0" w:space="0" w:color="auto"/>
                                  </w:divBdr>
                                  <w:divsChild>
                                    <w:div w:id="360251813">
                                      <w:marLeft w:val="0"/>
                                      <w:marRight w:val="0"/>
                                      <w:marTop w:val="0"/>
                                      <w:marBottom w:val="120"/>
                                      <w:divBdr>
                                        <w:top w:val="none" w:sz="0" w:space="0" w:color="auto"/>
                                        <w:left w:val="none" w:sz="0" w:space="0" w:color="auto"/>
                                        <w:bottom w:val="none" w:sz="0" w:space="0" w:color="auto"/>
                                        <w:right w:val="none" w:sz="0" w:space="0" w:color="auto"/>
                                      </w:divBdr>
                                    </w:div>
                                    <w:div w:id="235215642">
                                      <w:marLeft w:val="0"/>
                                      <w:marRight w:val="0"/>
                                      <w:marTop w:val="0"/>
                                      <w:marBottom w:val="120"/>
                                      <w:divBdr>
                                        <w:top w:val="none" w:sz="0" w:space="0" w:color="auto"/>
                                        <w:left w:val="none" w:sz="0" w:space="0" w:color="auto"/>
                                        <w:bottom w:val="none" w:sz="0" w:space="0" w:color="auto"/>
                                        <w:right w:val="none" w:sz="0" w:space="0" w:color="auto"/>
                                      </w:divBdr>
                                    </w:div>
                                    <w:div w:id="11107778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001739">
      <w:bodyDiv w:val="1"/>
      <w:marLeft w:val="0"/>
      <w:marRight w:val="0"/>
      <w:marTop w:val="0"/>
      <w:marBottom w:val="0"/>
      <w:divBdr>
        <w:top w:val="none" w:sz="0" w:space="0" w:color="auto"/>
        <w:left w:val="none" w:sz="0" w:space="0" w:color="auto"/>
        <w:bottom w:val="none" w:sz="0" w:space="0" w:color="auto"/>
        <w:right w:val="none" w:sz="0" w:space="0" w:color="auto"/>
      </w:divBdr>
    </w:div>
    <w:div w:id="1770850981">
      <w:bodyDiv w:val="1"/>
      <w:marLeft w:val="0"/>
      <w:marRight w:val="0"/>
      <w:marTop w:val="0"/>
      <w:marBottom w:val="0"/>
      <w:divBdr>
        <w:top w:val="none" w:sz="0" w:space="0" w:color="auto"/>
        <w:left w:val="none" w:sz="0" w:space="0" w:color="auto"/>
        <w:bottom w:val="none" w:sz="0" w:space="0" w:color="auto"/>
        <w:right w:val="none" w:sz="0" w:space="0" w:color="auto"/>
      </w:divBdr>
    </w:div>
    <w:div w:id="1778938926">
      <w:bodyDiv w:val="1"/>
      <w:marLeft w:val="0"/>
      <w:marRight w:val="0"/>
      <w:marTop w:val="0"/>
      <w:marBottom w:val="0"/>
      <w:divBdr>
        <w:top w:val="none" w:sz="0" w:space="0" w:color="auto"/>
        <w:left w:val="none" w:sz="0" w:space="0" w:color="auto"/>
        <w:bottom w:val="none" w:sz="0" w:space="0" w:color="auto"/>
        <w:right w:val="none" w:sz="0" w:space="0" w:color="auto"/>
      </w:divBdr>
    </w:div>
    <w:div w:id="1779179381">
      <w:bodyDiv w:val="1"/>
      <w:marLeft w:val="0"/>
      <w:marRight w:val="0"/>
      <w:marTop w:val="0"/>
      <w:marBottom w:val="0"/>
      <w:divBdr>
        <w:top w:val="none" w:sz="0" w:space="0" w:color="auto"/>
        <w:left w:val="none" w:sz="0" w:space="0" w:color="auto"/>
        <w:bottom w:val="none" w:sz="0" w:space="0" w:color="auto"/>
        <w:right w:val="none" w:sz="0" w:space="0" w:color="auto"/>
      </w:divBdr>
    </w:div>
    <w:div w:id="1787767898">
      <w:bodyDiv w:val="1"/>
      <w:marLeft w:val="0"/>
      <w:marRight w:val="0"/>
      <w:marTop w:val="0"/>
      <w:marBottom w:val="0"/>
      <w:divBdr>
        <w:top w:val="none" w:sz="0" w:space="0" w:color="auto"/>
        <w:left w:val="none" w:sz="0" w:space="0" w:color="auto"/>
        <w:bottom w:val="none" w:sz="0" w:space="0" w:color="auto"/>
        <w:right w:val="none" w:sz="0" w:space="0" w:color="auto"/>
      </w:divBdr>
    </w:div>
    <w:div w:id="1792507416">
      <w:bodyDiv w:val="1"/>
      <w:marLeft w:val="0"/>
      <w:marRight w:val="0"/>
      <w:marTop w:val="0"/>
      <w:marBottom w:val="0"/>
      <w:divBdr>
        <w:top w:val="none" w:sz="0" w:space="0" w:color="auto"/>
        <w:left w:val="none" w:sz="0" w:space="0" w:color="auto"/>
        <w:bottom w:val="none" w:sz="0" w:space="0" w:color="auto"/>
        <w:right w:val="none" w:sz="0" w:space="0" w:color="auto"/>
      </w:divBdr>
    </w:div>
    <w:div w:id="1822383345">
      <w:bodyDiv w:val="1"/>
      <w:marLeft w:val="0"/>
      <w:marRight w:val="0"/>
      <w:marTop w:val="0"/>
      <w:marBottom w:val="0"/>
      <w:divBdr>
        <w:top w:val="none" w:sz="0" w:space="0" w:color="auto"/>
        <w:left w:val="none" w:sz="0" w:space="0" w:color="auto"/>
        <w:bottom w:val="none" w:sz="0" w:space="0" w:color="auto"/>
        <w:right w:val="none" w:sz="0" w:space="0" w:color="auto"/>
      </w:divBdr>
    </w:div>
    <w:div w:id="1845822431">
      <w:bodyDiv w:val="1"/>
      <w:marLeft w:val="0"/>
      <w:marRight w:val="0"/>
      <w:marTop w:val="0"/>
      <w:marBottom w:val="0"/>
      <w:divBdr>
        <w:top w:val="none" w:sz="0" w:space="0" w:color="auto"/>
        <w:left w:val="none" w:sz="0" w:space="0" w:color="auto"/>
        <w:bottom w:val="none" w:sz="0" w:space="0" w:color="auto"/>
        <w:right w:val="none" w:sz="0" w:space="0" w:color="auto"/>
      </w:divBdr>
      <w:divsChild>
        <w:div w:id="1402171696">
          <w:marLeft w:val="150"/>
          <w:marRight w:val="0"/>
          <w:marTop w:val="0"/>
          <w:marBottom w:val="0"/>
          <w:divBdr>
            <w:top w:val="none" w:sz="0" w:space="0" w:color="auto"/>
            <w:left w:val="none" w:sz="0" w:space="0" w:color="auto"/>
            <w:bottom w:val="none" w:sz="0" w:space="0" w:color="auto"/>
            <w:right w:val="none" w:sz="0" w:space="0" w:color="auto"/>
          </w:divBdr>
          <w:divsChild>
            <w:div w:id="947585460">
              <w:marLeft w:val="0"/>
              <w:marRight w:val="0"/>
              <w:marTop w:val="0"/>
              <w:marBottom w:val="0"/>
              <w:divBdr>
                <w:top w:val="none" w:sz="0" w:space="0" w:color="auto"/>
                <w:left w:val="none" w:sz="0" w:space="0" w:color="auto"/>
                <w:bottom w:val="none" w:sz="0" w:space="0" w:color="auto"/>
                <w:right w:val="none" w:sz="0" w:space="0" w:color="auto"/>
              </w:divBdr>
              <w:divsChild>
                <w:div w:id="331757136">
                  <w:marLeft w:val="390"/>
                  <w:marRight w:val="0"/>
                  <w:marTop w:val="0"/>
                  <w:marBottom w:val="0"/>
                  <w:divBdr>
                    <w:top w:val="none" w:sz="0" w:space="0" w:color="auto"/>
                    <w:left w:val="none" w:sz="0" w:space="0" w:color="auto"/>
                    <w:bottom w:val="none" w:sz="0" w:space="0" w:color="auto"/>
                    <w:right w:val="none" w:sz="0" w:space="0" w:color="auto"/>
                  </w:divBdr>
                  <w:divsChild>
                    <w:div w:id="1684093426">
                      <w:marLeft w:val="0"/>
                      <w:marRight w:val="0"/>
                      <w:marTop w:val="0"/>
                      <w:marBottom w:val="0"/>
                      <w:divBdr>
                        <w:top w:val="none" w:sz="0" w:space="0" w:color="auto"/>
                        <w:left w:val="none" w:sz="0" w:space="0" w:color="auto"/>
                        <w:bottom w:val="none" w:sz="0" w:space="0" w:color="auto"/>
                        <w:right w:val="none" w:sz="0" w:space="0" w:color="auto"/>
                      </w:divBdr>
                      <w:divsChild>
                        <w:div w:id="2140681459">
                          <w:marLeft w:val="0"/>
                          <w:marRight w:val="0"/>
                          <w:marTop w:val="450"/>
                          <w:marBottom w:val="450"/>
                          <w:divBdr>
                            <w:top w:val="none" w:sz="0" w:space="0" w:color="auto"/>
                            <w:left w:val="none" w:sz="0" w:space="0" w:color="auto"/>
                            <w:bottom w:val="none" w:sz="0" w:space="0" w:color="auto"/>
                            <w:right w:val="none" w:sz="0" w:space="0" w:color="auto"/>
                          </w:divBdr>
                          <w:divsChild>
                            <w:div w:id="1655647312">
                              <w:marLeft w:val="750"/>
                              <w:marRight w:val="0"/>
                              <w:marTop w:val="0"/>
                              <w:marBottom w:val="0"/>
                              <w:divBdr>
                                <w:top w:val="none" w:sz="0" w:space="0" w:color="auto"/>
                                <w:left w:val="none" w:sz="0" w:space="0" w:color="auto"/>
                                <w:bottom w:val="none" w:sz="0" w:space="0" w:color="auto"/>
                                <w:right w:val="none" w:sz="0" w:space="0" w:color="auto"/>
                              </w:divBdr>
                              <w:divsChild>
                                <w:div w:id="1914119300">
                                  <w:marLeft w:val="0"/>
                                  <w:marRight w:val="0"/>
                                  <w:marTop w:val="300"/>
                                  <w:marBottom w:val="0"/>
                                  <w:divBdr>
                                    <w:top w:val="none" w:sz="0" w:space="0" w:color="auto"/>
                                    <w:left w:val="none" w:sz="0" w:space="0" w:color="auto"/>
                                    <w:bottom w:val="none" w:sz="0" w:space="0" w:color="auto"/>
                                    <w:right w:val="none" w:sz="0" w:space="0" w:color="auto"/>
                                  </w:divBdr>
                                  <w:divsChild>
                                    <w:div w:id="475925177">
                                      <w:marLeft w:val="0"/>
                                      <w:marRight w:val="0"/>
                                      <w:marTop w:val="0"/>
                                      <w:marBottom w:val="240"/>
                                      <w:divBdr>
                                        <w:top w:val="single" w:sz="6" w:space="0" w:color="EEEDEC"/>
                                        <w:left w:val="single" w:sz="6" w:space="0" w:color="EEEDEC"/>
                                        <w:bottom w:val="single" w:sz="6" w:space="0" w:color="EEEDEC"/>
                                        <w:right w:val="single" w:sz="6" w:space="0" w:color="EEEDEC"/>
                                      </w:divBdr>
                                      <w:divsChild>
                                        <w:div w:id="787359457">
                                          <w:marLeft w:val="210"/>
                                          <w:marRight w:val="210"/>
                                          <w:marTop w:val="210"/>
                                          <w:marBottom w:val="210"/>
                                          <w:divBdr>
                                            <w:top w:val="none" w:sz="0" w:space="0" w:color="auto"/>
                                            <w:left w:val="none" w:sz="0" w:space="0" w:color="auto"/>
                                            <w:bottom w:val="none" w:sz="0" w:space="0" w:color="auto"/>
                                            <w:right w:val="none" w:sz="0" w:space="0" w:color="auto"/>
                                          </w:divBdr>
                                          <w:divsChild>
                                            <w:div w:id="467671730">
                                              <w:marLeft w:val="0"/>
                                              <w:marRight w:val="0"/>
                                              <w:marTop w:val="0"/>
                                              <w:marBottom w:val="0"/>
                                              <w:divBdr>
                                                <w:top w:val="none" w:sz="0" w:space="0" w:color="auto"/>
                                                <w:left w:val="none" w:sz="0" w:space="0" w:color="auto"/>
                                                <w:bottom w:val="none" w:sz="0" w:space="0" w:color="auto"/>
                                                <w:right w:val="none" w:sz="0" w:space="0" w:color="auto"/>
                                              </w:divBdr>
                                              <w:divsChild>
                                                <w:div w:id="10257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882572">
      <w:bodyDiv w:val="1"/>
      <w:marLeft w:val="0"/>
      <w:marRight w:val="0"/>
      <w:marTop w:val="0"/>
      <w:marBottom w:val="0"/>
      <w:divBdr>
        <w:top w:val="none" w:sz="0" w:space="0" w:color="auto"/>
        <w:left w:val="none" w:sz="0" w:space="0" w:color="auto"/>
        <w:bottom w:val="none" w:sz="0" w:space="0" w:color="auto"/>
        <w:right w:val="none" w:sz="0" w:space="0" w:color="auto"/>
      </w:divBdr>
    </w:div>
    <w:div w:id="1855608548">
      <w:bodyDiv w:val="1"/>
      <w:marLeft w:val="0"/>
      <w:marRight w:val="0"/>
      <w:marTop w:val="0"/>
      <w:marBottom w:val="0"/>
      <w:divBdr>
        <w:top w:val="none" w:sz="0" w:space="0" w:color="auto"/>
        <w:left w:val="none" w:sz="0" w:space="0" w:color="auto"/>
        <w:bottom w:val="none" w:sz="0" w:space="0" w:color="auto"/>
        <w:right w:val="none" w:sz="0" w:space="0" w:color="auto"/>
      </w:divBdr>
    </w:div>
    <w:div w:id="1859418932">
      <w:bodyDiv w:val="1"/>
      <w:marLeft w:val="0"/>
      <w:marRight w:val="0"/>
      <w:marTop w:val="0"/>
      <w:marBottom w:val="0"/>
      <w:divBdr>
        <w:top w:val="none" w:sz="0" w:space="0" w:color="auto"/>
        <w:left w:val="none" w:sz="0" w:space="0" w:color="auto"/>
        <w:bottom w:val="none" w:sz="0" w:space="0" w:color="auto"/>
        <w:right w:val="none" w:sz="0" w:space="0" w:color="auto"/>
      </w:divBdr>
    </w:div>
    <w:div w:id="1875144411">
      <w:bodyDiv w:val="1"/>
      <w:marLeft w:val="0"/>
      <w:marRight w:val="0"/>
      <w:marTop w:val="0"/>
      <w:marBottom w:val="0"/>
      <w:divBdr>
        <w:top w:val="none" w:sz="0" w:space="0" w:color="auto"/>
        <w:left w:val="none" w:sz="0" w:space="0" w:color="auto"/>
        <w:bottom w:val="none" w:sz="0" w:space="0" w:color="auto"/>
        <w:right w:val="none" w:sz="0" w:space="0" w:color="auto"/>
      </w:divBdr>
    </w:div>
    <w:div w:id="1913736789">
      <w:bodyDiv w:val="1"/>
      <w:marLeft w:val="0"/>
      <w:marRight w:val="0"/>
      <w:marTop w:val="0"/>
      <w:marBottom w:val="0"/>
      <w:divBdr>
        <w:top w:val="none" w:sz="0" w:space="0" w:color="auto"/>
        <w:left w:val="none" w:sz="0" w:space="0" w:color="auto"/>
        <w:bottom w:val="none" w:sz="0" w:space="0" w:color="auto"/>
        <w:right w:val="none" w:sz="0" w:space="0" w:color="auto"/>
      </w:divBdr>
    </w:div>
    <w:div w:id="1922834804">
      <w:bodyDiv w:val="1"/>
      <w:marLeft w:val="0"/>
      <w:marRight w:val="0"/>
      <w:marTop w:val="0"/>
      <w:marBottom w:val="0"/>
      <w:divBdr>
        <w:top w:val="none" w:sz="0" w:space="0" w:color="auto"/>
        <w:left w:val="none" w:sz="0" w:space="0" w:color="auto"/>
        <w:bottom w:val="none" w:sz="0" w:space="0" w:color="auto"/>
        <w:right w:val="none" w:sz="0" w:space="0" w:color="auto"/>
      </w:divBdr>
    </w:div>
    <w:div w:id="1931814463">
      <w:bodyDiv w:val="1"/>
      <w:marLeft w:val="0"/>
      <w:marRight w:val="0"/>
      <w:marTop w:val="0"/>
      <w:marBottom w:val="0"/>
      <w:divBdr>
        <w:top w:val="none" w:sz="0" w:space="0" w:color="auto"/>
        <w:left w:val="none" w:sz="0" w:space="0" w:color="auto"/>
        <w:bottom w:val="none" w:sz="0" w:space="0" w:color="auto"/>
        <w:right w:val="none" w:sz="0" w:space="0" w:color="auto"/>
      </w:divBdr>
    </w:div>
    <w:div w:id="1955209433">
      <w:bodyDiv w:val="1"/>
      <w:marLeft w:val="0"/>
      <w:marRight w:val="0"/>
      <w:marTop w:val="0"/>
      <w:marBottom w:val="0"/>
      <w:divBdr>
        <w:top w:val="none" w:sz="0" w:space="0" w:color="auto"/>
        <w:left w:val="none" w:sz="0" w:space="0" w:color="auto"/>
        <w:bottom w:val="none" w:sz="0" w:space="0" w:color="auto"/>
        <w:right w:val="none" w:sz="0" w:space="0" w:color="auto"/>
      </w:divBdr>
    </w:div>
    <w:div w:id="1961109271">
      <w:bodyDiv w:val="1"/>
      <w:marLeft w:val="0"/>
      <w:marRight w:val="0"/>
      <w:marTop w:val="0"/>
      <w:marBottom w:val="0"/>
      <w:divBdr>
        <w:top w:val="none" w:sz="0" w:space="0" w:color="auto"/>
        <w:left w:val="none" w:sz="0" w:space="0" w:color="auto"/>
        <w:bottom w:val="none" w:sz="0" w:space="0" w:color="auto"/>
        <w:right w:val="none" w:sz="0" w:space="0" w:color="auto"/>
      </w:divBdr>
    </w:div>
    <w:div w:id="1982617280">
      <w:bodyDiv w:val="1"/>
      <w:marLeft w:val="0"/>
      <w:marRight w:val="0"/>
      <w:marTop w:val="0"/>
      <w:marBottom w:val="0"/>
      <w:divBdr>
        <w:top w:val="none" w:sz="0" w:space="0" w:color="auto"/>
        <w:left w:val="none" w:sz="0" w:space="0" w:color="auto"/>
        <w:bottom w:val="none" w:sz="0" w:space="0" w:color="auto"/>
        <w:right w:val="none" w:sz="0" w:space="0" w:color="auto"/>
      </w:divBdr>
    </w:div>
    <w:div w:id="1991250216">
      <w:bodyDiv w:val="1"/>
      <w:marLeft w:val="0"/>
      <w:marRight w:val="0"/>
      <w:marTop w:val="0"/>
      <w:marBottom w:val="0"/>
      <w:divBdr>
        <w:top w:val="none" w:sz="0" w:space="0" w:color="auto"/>
        <w:left w:val="none" w:sz="0" w:space="0" w:color="auto"/>
        <w:bottom w:val="none" w:sz="0" w:space="0" w:color="auto"/>
        <w:right w:val="none" w:sz="0" w:space="0" w:color="auto"/>
      </w:divBdr>
      <w:divsChild>
        <w:div w:id="1559436850">
          <w:marLeft w:val="150"/>
          <w:marRight w:val="0"/>
          <w:marTop w:val="0"/>
          <w:marBottom w:val="0"/>
          <w:divBdr>
            <w:top w:val="none" w:sz="0" w:space="0" w:color="auto"/>
            <w:left w:val="none" w:sz="0" w:space="0" w:color="auto"/>
            <w:bottom w:val="none" w:sz="0" w:space="0" w:color="auto"/>
            <w:right w:val="none" w:sz="0" w:space="0" w:color="auto"/>
          </w:divBdr>
          <w:divsChild>
            <w:div w:id="925918668">
              <w:marLeft w:val="0"/>
              <w:marRight w:val="0"/>
              <w:marTop w:val="0"/>
              <w:marBottom w:val="0"/>
              <w:divBdr>
                <w:top w:val="none" w:sz="0" w:space="0" w:color="auto"/>
                <w:left w:val="none" w:sz="0" w:space="0" w:color="auto"/>
                <w:bottom w:val="none" w:sz="0" w:space="0" w:color="auto"/>
                <w:right w:val="none" w:sz="0" w:space="0" w:color="auto"/>
              </w:divBdr>
              <w:divsChild>
                <w:div w:id="210196911">
                  <w:marLeft w:val="390"/>
                  <w:marRight w:val="0"/>
                  <w:marTop w:val="0"/>
                  <w:marBottom w:val="0"/>
                  <w:divBdr>
                    <w:top w:val="none" w:sz="0" w:space="0" w:color="auto"/>
                    <w:left w:val="none" w:sz="0" w:space="0" w:color="auto"/>
                    <w:bottom w:val="none" w:sz="0" w:space="0" w:color="auto"/>
                    <w:right w:val="none" w:sz="0" w:space="0" w:color="auto"/>
                  </w:divBdr>
                  <w:divsChild>
                    <w:div w:id="315181502">
                      <w:marLeft w:val="0"/>
                      <w:marRight w:val="0"/>
                      <w:marTop w:val="0"/>
                      <w:marBottom w:val="0"/>
                      <w:divBdr>
                        <w:top w:val="none" w:sz="0" w:space="0" w:color="auto"/>
                        <w:left w:val="none" w:sz="0" w:space="0" w:color="auto"/>
                        <w:bottom w:val="none" w:sz="0" w:space="0" w:color="auto"/>
                        <w:right w:val="none" w:sz="0" w:space="0" w:color="auto"/>
                      </w:divBdr>
                      <w:divsChild>
                        <w:div w:id="832912412">
                          <w:marLeft w:val="0"/>
                          <w:marRight w:val="0"/>
                          <w:marTop w:val="450"/>
                          <w:marBottom w:val="450"/>
                          <w:divBdr>
                            <w:top w:val="none" w:sz="0" w:space="0" w:color="auto"/>
                            <w:left w:val="none" w:sz="0" w:space="0" w:color="auto"/>
                            <w:bottom w:val="none" w:sz="0" w:space="0" w:color="auto"/>
                            <w:right w:val="none" w:sz="0" w:space="0" w:color="auto"/>
                          </w:divBdr>
                          <w:divsChild>
                            <w:div w:id="1741705733">
                              <w:marLeft w:val="0"/>
                              <w:marRight w:val="0"/>
                              <w:marTop w:val="225"/>
                              <w:marBottom w:val="0"/>
                              <w:divBdr>
                                <w:top w:val="none" w:sz="0" w:space="0" w:color="auto"/>
                                <w:left w:val="none" w:sz="0" w:space="0" w:color="auto"/>
                                <w:bottom w:val="none" w:sz="0" w:space="0" w:color="auto"/>
                                <w:right w:val="none" w:sz="0" w:space="0" w:color="auto"/>
                              </w:divBdr>
                              <w:divsChild>
                                <w:div w:id="20089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748190">
      <w:bodyDiv w:val="1"/>
      <w:marLeft w:val="0"/>
      <w:marRight w:val="0"/>
      <w:marTop w:val="0"/>
      <w:marBottom w:val="0"/>
      <w:divBdr>
        <w:top w:val="none" w:sz="0" w:space="0" w:color="auto"/>
        <w:left w:val="none" w:sz="0" w:space="0" w:color="auto"/>
        <w:bottom w:val="none" w:sz="0" w:space="0" w:color="auto"/>
        <w:right w:val="none" w:sz="0" w:space="0" w:color="auto"/>
      </w:divBdr>
      <w:divsChild>
        <w:div w:id="995382054">
          <w:marLeft w:val="150"/>
          <w:marRight w:val="0"/>
          <w:marTop w:val="0"/>
          <w:marBottom w:val="0"/>
          <w:divBdr>
            <w:top w:val="none" w:sz="0" w:space="0" w:color="auto"/>
            <w:left w:val="none" w:sz="0" w:space="0" w:color="auto"/>
            <w:bottom w:val="none" w:sz="0" w:space="0" w:color="auto"/>
            <w:right w:val="none" w:sz="0" w:space="0" w:color="auto"/>
          </w:divBdr>
          <w:divsChild>
            <w:div w:id="1800299912">
              <w:marLeft w:val="0"/>
              <w:marRight w:val="0"/>
              <w:marTop w:val="0"/>
              <w:marBottom w:val="0"/>
              <w:divBdr>
                <w:top w:val="none" w:sz="0" w:space="0" w:color="auto"/>
                <w:left w:val="none" w:sz="0" w:space="0" w:color="auto"/>
                <w:bottom w:val="none" w:sz="0" w:space="0" w:color="auto"/>
                <w:right w:val="none" w:sz="0" w:space="0" w:color="auto"/>
              </w:divBdr>
              <w:divsChild>
                <w:div w:id="1355425761">
                  <w:marLeft w:val="390"/>
                  <w:marRight w:val="0"/>
                  <w:marTop w:val="0"/>
                  <w:marBottom w:val="0"/>
                  <w:divBdr>
                    <w:top w:val="none" w:sz="0" w:space="0" w:color="auto"/>
                    <w:left w:val="none" w:sz="0" w:space="0" w:color="auto"/>
                    <w:bottom w:val="none" w:sz="0" w:space="0" w:color="auto"/>
                    <w:right w:val="none" w:sz="0" w:space="0" w:color="auto"/>
                  </w:divBdr>
                  <w:divsChild>
                    <w:div w:id="2017464760">
                      <w:marLeft w:val="0"/>
                      <w:marRight w:val="0"/>
                      <w:marTop w:val="0"/>
                      <w:marBottom w:val="0"/>
                      <w:divBdr>
                        <w:top w:val="none" w:sz="0" w:space="0" w:color="auto"/>
                        <w:left w:val="none" w:sz="0" w:space="0" w:color="auto"/>
                        <w:bottom w:val="none" w:sz="0" w:space="0" w:color="auto"/>
                        <w:right w:val="none" w:sz="0" w:space="0" w:color="auto"/>
                      </w:divBdr>
                      <w:divsChild>
                        <w:div w:id="1715621072">
                          <w:marLeft w:val="0"/>
                          <w:marRight w:val="0"/>
                          <w:marTop w:val="450"/>
                          <w:marBottom w:val="450"/>
                          <w:divBdr>
                            <w:top w:val="none" w:sz="0" w:space="0" w:color="auto"/>
                            <w:left w:val="none" w:sz="0" w:space="0" w:color="auto"/>
                            <w:bottom w:val="none" w:sz="0" w:space="0" w:color="auto"/>
                            <w:right w:val="none" w:sz="0" w:space="0" w:color="auto"/>
                          </w:divBdr>
                          <w:divsChild>
                            <w:div w:id="1500002140">
                              <w:marLeft w:val="0"/>
                              <w:marRight w:val="0"/>
                              <w:marTop w:val="225"/>
                              <w:marBottom w:val="0"/>
                              <w:divBdr>
                                <w:top w:val="none" w:sz="0" w:space="0" w:color="auto"/>
                                <w:left w:val="none" w:sz="0" w:space="0" w:color="auto"/>
                                <w:bottom w:val="none" w:sz="0" w:space="0" w:color="auto"/>
                                <w:right w:val="none" w:sz="0" w:space="0" w:color="auto"/>
                              </w:divBdr>
                              <w:divsChild>
                                <w:div w:id="1649086614">
                                  <w:marLeft w:val="0"/>
                                  <w:marRight w:val="0"/>
                                  <w:marTop w:val="0"/>
                                  <w:marBottom w:val="0"/>
                                  <w:divBdr>
                                    <w:top w:val="none" w:sz="0" w:space="0" w:color="auto"/>
                                    <w:left w:val="none" w:sz="0" w:space="0" w:color="auto"/>
                                    <w:bottom w:val="none" w:sz="0" w:space="0" w:color="auto"/>
                                    <w:right w:val="none" w:sz="0" w:space="0" w:color="auto"/>
                                  </w:divBdr>
                                  <w:divsChild>
                                    <w:div w:id="872614484">
                                      <w:marLeft w:val="0"/>
                                      <w:marRight w:val="0"/>
                                      <w:marTop w:val="0"/>
                                      <w:marBottom w:val="120"/>
                                      <w:divBdr>
                                        <w:top w:val="none" w:sz="0" w:space="0" w:color="auto"/>
                                        <w:left w:val="none" w:sz="0" w:space="0" w:color="auto"/>
                                        <w:bottom w:val="none" w:sz="0" w:space="0" w:color="auto"/>
                                        <w:right w:val="none" w:sz="0" w:space="0" w:color="auto"/>
                                      </w:divBdr>
                                    </w:div>
                                    <w:div w:id="876432099">
                                      <w:marLeft w:val="0"/>
                                      <w:marRight w:val="0"/>
                                      <w:marTop w:val="0"/>
                                      <w:marBottom w:val="120"/>
                                      <w:divBdr>
                                        <w:top w:val="none" w:sz="0" w:space="0" w:color="auto"/>
                                        <w:left w:val="none" w:sz="0" w:space="0" w:color="auto"/>
                                        <w:bottom w:val="none" w:sz="0" w:space="0" w:color="auto"/>
                                        <w:right w:val="none" w:sz="0" w:space="0" w:color="auto"/>
                                      </w:divBdr>
                                    </w:div>
                                    <w:div w:id="20507582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273888">
      <w:bodyDiv w:val="1"/>
      <w:marLeft w:val="0"/>
      <w:marRight w:val="0"/>
      <w:marTop w:val="0"/>
      <w:marBottom w:val="0"/>
      <w:divBdr>
        <w:top w:val="none" w:sz="0" w:space="0" w:color="auto"/>
        <w:left w:val="none" w:sz="0" w:space="0" w:color="auto"/>
        <w:bottom w:val="none" w:sz="0" w:space="0" w:color="auto"/>
        <w:right w:val="none" w:sz="0" w:space="0" w:color="auto"/>
      </w:divBdr>
    </w:div>
    <w:div w:id="2030636945">
      <w:bodyDiv w:val="1"/>
      <w:marLeft w:val="0"/>
      <w:marRight w:val="0"/>
      <w:marTop w:val="0"/>
      <w:marBottom w:val="0"/>
      <w:divBdr>
        <w:top w:val="none" w:sz="0" w:space="0" w:color="auto"/>
        <w:left w:val="none" w:sz="0" w:space="0" w:color="auto"/>
        <w:bottom w:val="none" w:sz="0" w:space="0" w:color="auto"/>
        <w:right w:val="none" w:sz="0" w:space="0" w:color="auto"/>
      </w:divBdr>
    </w:div>
    <w:div w:id="2032804182">
      <w:bodyDiv w:val="1"/>
      <w:marLeft w:val="0"/>
      <w:marRight w:val="0"/>
      <w:marTop w:val="0"/>
      <w:marBottom w:val="0"/>
      <w:divBdr>
        <w:top w:val="none" w:sz="0" w:space="0" w:color="auto"/>
        <w:left w:val="none" w:sz="0" w:space="0" w:color="auto"/>
        <w:bottom w:val="none" w:sz="0" w:space="0" w:color="auto"/>
        <w:right w:val="none" w:sz="0" w:space="0" w:color="auto"/>
      </w:divBdr>
    </w:div>
    <w:div w:id="2047102100">
      <w:bodyDiv w:val="1"/>
      <w:marLeft w:val="0"/>
      <w:marRight w:val="0"/>
      <w:marTop w:val="0"/>
      <w:marBottom w:val="0"/>
      <w:divBdr>
        <w:top w:val="none" w:sz="0" w:space="0" w:color="auto"/>
        <w:left w:val="none" w:sz="0" w:space="0" w:color="auto"/>
        <w:bottom w:val="none" w:sz="0" w:space="0" w:color="auto"/>
        <w:right w:val="none" w:sz="0" w:space="0" w:color="auto"/>
      </w:divBdr>
    </w:div>
    <w:div w:id="2071877497">
      <w:bodyDiv w:val="1"/>
      <w:marLeft w:val="0"/>
      <w:marRight w:val="0"/>
      <w:marTop w:val="0"/>
      <w:marBottom w:val="0"/>
      <w:divBdr>
        <w:top w:val="none" w:sz="0" w:space="0" w:color="auto"/>
        <w:left w:val="none" w:sz="0" w:space="0" w:color="auto"/>
        <w:bottom w:val="none" w:sz="0" w:space="0" w:color="auto"/>
        <w:right w:val="none" w:sz="0" w:space="0" w:color="auto"/>
      </w:divBdr>
    </w:div>
    <w:div w:id="2077707619">
      <w:bodyDiv w:val="1"/>
      <w:marLeft w:val="0"/>
      <w:marRight w:val="0"/>
      <w:marTop w:val="0"/>
      <w:marBottom w:val="0"/>
      <w:divBdr>
        <w:top w:val="none" w:sz="0" w:space="0" w:color="auto"/>
        <w:left w:val="none" w:sz="0" w:space="0" w:color="auto"/>
        <w:bottom w:val="none" w:sz="0" w:space="0" w:color="auto"/>
        <w:right w:val="none" w:sz="0" w:space="0" w:color="auto"/>
      </w:divBdr>
    </w:div>
    <w:div w:id="2077848899">
      <w:bodyDiv w:val="1"/>
      <w:marLeft w:val="0"/>
      <w:marRight w:val="0"/>
      <w:marTop w:val="0"/>
      <w:marBottom w:val="0"/>
      <w:divBdr>
        <w:top w:val="none" w:sz="0" w:space="0" w:color="auto"/>
        <w:left w:val="none" w:sz="0" w:space="0" w:color="auto"/>
        <w:bottom w:val="none" w:sz="0" w:space="0" w:color="auto"/>
        <w:right w:val="none" w:sz="0" w:space="0" w:color="auto"/>
      </w:divBdr>
    </w:div>
    <w:div w:id="2108580545">
      <w:bodyDiv w:val="1"/>
      <w:marLeft w:val="0"/>
      <w:marRight w:val="0"/>
      <w:marTop w:val="0"/>
      <w:marBottom w:val="0"/>
      <w:divBdr>
        <w:top w:val="none" w:sz="0" w:space="0" w:color="auto"/>
        <w:left w:val="none" w:sz="0" w:space="0" w:color="auto"/>
        <w:bottom w:val="none" w:sz="0" w:space="0" w:color="auto"/>
        <w:right w:val="none" w:sz="0" w:space="0" w:color="auto"/>
      </w:divBdr>
    </w:div>
    <w:div w:id="2111005487">
      <w:bodyDiv w:val="1"/>
      <w:marLeft w:val="0"/>
      <w:marRight w:val="0"/>
      <w:marTop w:val="0"/>
      <w:marBottom w:val="0"/>
      <w:divBdr>
        <w:top w:val="none" w:sz="0" w:space="0" w:color="auto"/>
        <w:left w:val="none" w:sz="0" w:space="0" w:color="auto"/>
        <w:bottom w:val="none" w:sz="0" w:space="0" w:color="auto"/>
        <w:right w:val="none" w:sz="0" w:space="0" w:color="auto"/>
      </w:divBdr>
    </w:div>
    <w:div w:id="2113234464">
      <w:bodyDiv w:val="1"/>
      <w:marLeft w:val="0"/>
      <w:marRight w:val="0"/>
      <w:marTop w:val="0"/>
      <w:marBottom w:val="0"/>
      <w:divBdr>
        <w:top w:val="none" w:sz="0" w:space="0" w:color="auto"/>
        <w:left w:val="none" w:sz="0" w:space="0" w:color="auto"/>
        <w:bottom w:val="none" w:sz="0" w:space="0" w:color="auto"/>
        <w:right w:val="none" w:sz="0" w:space="0" w:color="auto"/>
      </w:divBdr>
    </w:div>
    <w:div w:id="2123183882">
      <w:bodyDiv w:val="1"/>
      <w:marLeft w:val="0"/>
      <w:marRight w:val="0"/>
      <w:marTop w:val="0"/>
      <w:marBottom w:val="0"/>
      <w:divBdr>
        <w:top w:val="none" w:sz="0" w:space="0" w:color="auto"/>
        <w:left w:val="none" w:sz="0" w:space="0" w:color="auto"/>
        <w:bottom w:val="none" w:sz="0" w:space="0" w:color="auto"/>
        <w:right w:val="none" w:sz="0" w:space="0" w:color="auto"/>
      </w:divBdr>
    </w:div>
    <w:div w:id="214546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dialogapi.no/s/MTc4Mjk6N2E4YjFjMDQtYjM5YS00NGY3LTliMzEtNzM3MjBlNGFhZjM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my.strom@nav.n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v.no/no/lokalt/nordland/brukermedvirk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no/no/nav-og-samfunn/kunnskap/analyser-fra-nav/arbeid-og-velferd/arbeid-og-velferd/arbeid-og-velferd-nr.2-2025/hvor-mye-jobber-de-ufore" TargetMode="External"/><Relationship Id="rId5" Type="http://schemas.openxmlformats.org/officeDocument/2006/relationships/numbering" Target="numbering.xml"/><Relationship Id="rId15" Type="http://schemas.openxmlformats.org/officeDocument/2006/relationships/image" Target="cid:98df2e72-ed13-4c3e-a9ad-6cad2272114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er\NAV-Maler\Nota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6FE638D132446A0F8B1F6A8C5B784" ma:contentTypeVersion="18" ma:contentTypeDescription="Create a new document." ma:contentTypeScope="" ma:versionID="c6c4f328d7f5cdfd60d7733da9e80edd">
  <xsd:schema xmlns:xsd="http://www.w3.org/2001/XMLSchema" xmlns:xs="http://www.w3.org/2001/XMLSchema" xmlns:p="http://schemas.microsoft.com/office/2006/metadata/properties" xmlns:ns3="08d18650-2670-47df-ada3-69d0538b8997" xmlns:ns4="a7a24183-b60b-41a8-a15a-8d6aa35df8c6" targetNamespace="http://schemas.microsoft.com/office/2006/metadata/properties" ma:root="true" ma:fieldsID="48b20ec0b59ca7318c1373f65bbea23c" ns3:_="" ns4:_="">
    <xsd:import namespace="08d18650-2670-47df-ada3-69d0538b8997"/>
    <xsd:import namespace="a7a24183-b60b-41a8-a15a-8d6aa35df8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18650-2670-47df-ada3-69d0538b8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a24183-b60b-41a8-a15a-8d6aa35df8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8d18650-2670-47df-ada3-69d0538b89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7BE62-8221-4705-8A68-F4F5203C1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18650-2670-47df-ada3-69d0538b8997"/>
    <ds:schemaRef ds:uri="a7a24183-b60b-41a8-a15a-8d6aa35df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5CC1D-E5D7-4D0C-AFB0-A47546F3FCCC}">
  <ds:schemaRefs>
    <ds:schemaRef ds:uri="http://schemas.microsoft.com/office/2006/metadata/properties"/>
    <ds:schemaRef ds:uri="http://schemas.microsoft.com/office/infopath/2007/PartnerControls"/>
    <ds:schemaRef ds:uri="08d18650-2670-47df-ada3-69d0538b8997"/>
  </ds:schemaRefs>
</ds:datastoreItem>
</file>

<file path=customXml/itemProps3.xml><?xml version="1.0" encoding="utf-8"?>
<ds:datastoreItem xmlns:ds="http://schemas.openxmlformats.org/officeDocument/2006/customXml" ds:itemID="{5C0EFB10-699E-4DBE-BC43-23B7DABE35A4}">
  <ds:schemaRefs>
    <ds:schemaRef ds:uri="http://schemas.openxmlformats.org/officeDocument/2006/bibliography"/>
  </ds:schemaRefs>
</ds:datastoreItem>
</file>

<file path=customXml/itemProps4.xml><?xml version="1.0" encoding="utf-8"?>
<ds:datastoreItem xmlns:ds="http://schemas.openxmlformats.org/officeDocument/2006/customXml" ds:itemID="{2353026B-3DBC-4F2F-99E9-CDD4FB1D78A1}">
  <ds:schemaRefs>
    <ds:schemaRef ds:uri="http://schemas.microsoft.com/sharepoint/v3/contenttype/forms"/>
  </ds:schemaRefs>
</ds:datastoreItem>
</file>

<file path=docMetadata/LabelInfo.xml><?xml version="1.0" encoding="utf-8"?>
<clbl:labelList xmlns:clbl="http://schemas.microsoft.com/office/2020/mipLabelMetadata">
  <clbl:label id="{d3491420-1ae2-4120-89e6-e6f668f067e2}" enabled="1" method="Standard" siteId="{62366534-1ec3-4962-8869-9b5535279d0b}" removed="0"/>
</clbl:labelList>
</file>

<file path=docProps/app.xml><?xml version="1.0" encoding="utf-8"?>
<Properties xmlns="http://schemas.openxmlformats.org/officeDocument/2006/extended-properties" xmlns:vt="http://schemas.openxmlformats.org/officeDocument/2006/docPropsVTypes">
  <Template>Notat</Template>
  <TotalTime>79</TotalTime>
  <Pages>4</Pages>
  <Words>1082</Words>
  <Characters>5605</Characters>
  <Application>Microsoft Office Word</Application>
  <DocSecurity>0</DocSecurity>
  <Lines>266</Lines>
  <Paragraphs>145</Paragraphs>
  <ScaleCrop>false</ScaleCrop>
  <HeadingPairs>
    <vt:vector size="2" baseType="variant">
      <vt:variant>
        <vt:lpstr>Tittel</vt:lpstr>
      </vt:variant>
      <vt:variant>
        <vt:i4>1</vt:i4>
      </vt:variant>
    </vt:vector>
  </HeadingPairs>
  <TitlesOfParts>
    <vt:vector size="1" baseType="lpstr">
      <vt:lpstr>Mottaker</vt:lpstr>
    </vt:vector>
  </TitlesOfParts>
  <Company>Trygdeetaten</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dc:title>
  <dc:creator>h103424</dc:creator>
  <cp:lastModifiedBy>Nordnes, Åshild</cp:lastModifiedBy>
  <cp:revision>68</cp:revision>
  <cp:lastPrinted>2026-02-11T07:35:00Z</cp:lastPrinted>
  <dcterms:created xsi:type="dcterms:W3CDTF">2026-02-11T12:50:00Z</dcterms:created>
  <dcterms:modified xsi:type="dcterms:W3CDTF">2026-02-11T14:14:00Z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-1452784336</vt:i4>
  </property>
  <property fmtid="{D5CDD505-2E9C-101B-9397-08002B2CF9AE}" pid="3" name="MSIP_Label_d3491420-1ae2-4120-89e6-e6f668f067e2_Enabled">
    <vt:lpwstr>True</vt:lpwstr>
  </property>
  <property fmtid="{D5CDD505-2E9C-101B-9397-08002B2CF9AE}" pid="4" name="MSIP_Label_d3491420-1ae2-4120-89e6-e6f668f067e2_SiteId">
    <vt:lpwstr>62366534-1ec3-4962-8869-9b5535279d0b</vt:lpwstr>
  </property>
  <property fmtid="{D5CDD505-2E9C-101B-9397-08002B2CF9AE}" pid="5" name="MSIP_Label_d3491420-1ae2-4120-89e6-e6f668f067e2_Owner">
    <vt:lpwstr>Ashild.Nordnes@nav.no</vt:lpwstr>
  </property>
  <property fmtid="{D5CDD505-2E9C-101B-9397-08002B2CF9AE}" pid="6" name="MSIP_Label_d3491420-1ae2-4120-89e6-e6f668f067e2_SetDate">
    <vt:lpwstr>2019-01-07T09:27:10.1017962Z</vt:lpwstr>
  </property>
  <property fmtid="{D5CDD505-2E9C-101B-9397-08002B2CF9AE}" pid="7" name="MSIP_Label_d3491420-1ae2-4120-89e6-e6f668f067e2_Name">
    <vt:lpwstr>NAV Internt</vt:lpwstr>
  </property>
  <property fmtid="{D5CDD505-2E9C-101B-9397-08002B2CF9AE}" pid="8" name="MSIP_Label_d3491420-1ae2-4120-89e6-e6f668f067e2_Application">
    <vt:lpwstr>Microsoft Azure Information Protection</vt:lpwstr>
  </property>
  <property fmtid="{D5CDD505-2E9C-101B-9397-08002B2CF9AE}" pid="9" name="MSIP_Label_d3491420-1ae2-4120-89e6-e6f668f067e2_Extended_MSFT_Method">
    <vt:lpwstr>Automatic</vt:lpwstr>
  </property>
  <property fmtid="{D5CDD505-2E9C-101B-9397-08002B2CF9AE}" pid="10" name="Sensitivity">
    <vt:lpwstr>NAV Internt</vt:lpwstr>
  </property>
  <property fmtid="{D5CDD505-2E9C-101B-9397-08002B2CF9AE}" pid="11" name="ContentTypeId">
    <vt:lpwstr>0x0101004DE6FE638D132446A0F8B1F6A8C5B784</vt:lpwstr>
  </property>
</Properties>
</file>